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15" w:rsidRPr="00F243F6" w:rsidRDefault="00095187" w:rsidP="006C7996">
      <w:pPr>
        <w:jc w:val="center"/>
        <w:rPr>
          <w:rFonts w:ascii="宋体" w:hAnsi="宋体"/>
          <w:b/>
          <w:color w:val="000000" w:themeColor="text1"/>
          <w:sz w:val="44"/>
          <w:szCs w:val="44"/>
        </w:rPr>
      </w:pPr>
      <w:r w:rsidRPr="00F243F6">
        <w:rPr>
          <w:rFonts w:ascii="宋体" w:hAnsi="宋体" w:hint="eastAsia"/>
          <w:b/>
          <w:color w:val="000000" w:themeColor="text1"/>
          <w:sz w:val="44"/>
          <w:szCs w:val="44"/>
        </w:rPr>
        <w:t>中国海洋大学</w:t>
      </w:r>
      <w:r w:rsidR="00934162" w:rsidRPr="00F243F6">
        <w:rPr>
          <w:rFonts w:ascii="宋体" w:hAnsi="宋体" w:hint="eastAsia"/>
          <w:b/>
          <w:color w:val="000000" w:themeColor="text1"/>
          <w:sz w:val="44"/>
          <w:szCs w:val="44"/>
        </w:rPr>
        <w:t>201</w:t>
      </w:r>
      <w:r w:rsidR="00BE6B37" w:rsidRPr="00F243F6">
        <w:rPr>
          <w:rFonts w:ascii="宋体" w:hAnsi="宋体" w:hint="eastAsia"/>
          <w:b/>
          <w:color w:val="000000" w:themeColor="text1"/>
          <w:sz w:val="44"/>
          <w:szCs w:val="44"/>
        </w:rPr>
        <w:t>7</w:t>
      </w:r>
      <w:r w:rsidR="00934162" w:rsidRPr="00F243F6">
        <w:rPr>
          <w:rFonts w:ascii="宋体" w:hAnsi="宋体" w:hint="eastAsia"/>
          <w:b/>
          <w:color w:val="000000" w:themeColor="text1"/>
          <w:sz w:val="44"/>
          <w:szCs w:val="44"/>
        </w:rPr>
        <w:t>年</w:t>
      </w:r>
      <w:r w:rsidR="00C60E68" w:rsidRPr="00F243F6">
        <w:rPr>
          <w:rFonts w:ascii="宋体" w:hAnsi="宋体" w:hint="eastAsia"/>
          <w:b/>
          <w:color w:val="000000" w:themeColor="text1"/>
          <w:sz w:val="44"/>
          <w:szCs w:val="44"/>
        </w:rPr>
        <w:t>秋季</w:t>
      </w:r>
      <w:r w:rsidRPr="00F243F6">
        <w:rPr>
          <w:rFonts w:ascii="宋体" w:hAnsi="宋体" w:hint="eastAsia"/>
          <w:b/>
          <w:color w:val="000000" w:themeColor="text1"/>
          <w:sz w:val="44"/>
          <w:szCs w:val="44"/>
        </w:rPr>
        <w:t>学位论文答辩及学位授予工作流程</w:t>
      </w:r>
    </w:p>
    <w:p w:rsidR="00095187" w:rsidRDefault="0043560B" w:rsidP="0043560B">
      <w:pPr>
        <w:spacing w:line="480" w:lineRule="exact"/>
        <w:jc w:val="center"/>
        <w:rPr>
          <w:ins w:id="0" w:author="qdqnzkq3" w:date="2017-08-20T14:59:00Z"/>
          <w:rFonts w:ascii="宋体" w:hAnsi="宋体" w:hint="eastAsia"/>
          <w:b/>
          <w:color w:val="000000" w:themeColor="text1"/>
          <w:sz w:val="28"/>
          <w:szCs w:val="28"/>
        </w:rPr>
      </w:pPr>
      <w:r w:rsidRPr="00F243F6">
        <w:rPr>
          <w:rFonts w:ascii="宋体" w:hAnsi="宋体" w:hint="eastAsia"/>
          <w:b/>
          <w:color w:val="000000" w:themeColor="text1"/>
          <w:sz w:val="28"/>
          <w:szCs w:val="28"/>
        </w:rPr>
        <w:t>（</w:t>
      </w:r>
      <w:r w:rsidR="00C6044E" w:rsidRPr="00F243F6">
        <w:rPr>
          <w:rFonts w:ascii="宋体" w:hAnsi="宋体" w:hint="eastAsia"/>
          <w:b/>
          <w:color w:val="000000" w:themeColor="text1"/>
          <w:sz w:val="24"/>
        </w:rPr>
        <w:t>适用于学术学位博士、工程博士、全日制学术学位及专业学位硕士</w:t>
      </w:r>
      <w:r w:rsidR="00034A48" w:rsidRPr="00F243F6">
        <w:rPr>
          <w:rFonts w:ascii="宋体" w:hAnsi="宋体" w:hint="eastAsia"/>
          <w:b/>
          <w:color w:val="000000" w:themeColor="text1"/>
          <w:sz w:val="28"/>
          <w:szCs w:val="28"/>
        </w:rPr>
        <w:t>）</w:t>
      </w:r>
    </w:p>
    <w:p w:rsidR="0025040B" w:rsidRPr="00F243F6" w:rsidRDefault="0025040B" w:rsidP="0043560B">
      <w:pPr>
        <w:spacing w:line="480" w:lineRule="exact"/>
        <w:jc w:val="center"/>
        <w:rPr>
          <w:rFonts w:ascii="宋体" w:hAnsi="宋体"/>
          <w:b/>
          <w:color w:val="000000" w:themeColor="text1"/>
          <w:sz w:val="28"/>
          <w:szCs w:val="28"/>
        </w:rPr>
      </w:pPr>
    </w:p>
    <w:p w:rsidR="00931E1B" w:rsidRPr="00F243F6" w:rsidRDefault="003238D5">
      <w:pPr>
        <w:rPr>
          <w:b/>
          <w:color w:val="000000" w:themeColor="text1"/>
          <w:szCs w:val="21"/>
        </w:rPr>
      </w:pPr>
      <w:r w:rsidRPr="00F243F6">
        <w:rPr>
          <w:rFonts w:hint="eastAsia"/>
          <w:b/>
          <w:color w:val="000000" w:themeColor="text1"/>
          <w:szCs w:val="21"/>
        </w:rPr>
        <w:t>一、提交预计毕业申请</w:t>
      </w:r>
      <w:r w:rsidR="00931E1B" w:rsidRPr="00F243F6">
        <w:rPr>
          <w:rFonts w:hint="eastAsia"/>
          <w:b/>
          <w:color w:val="000000" w:themeColor="text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931E1B" w:rsidRPr="00F243F6">
        <w:tc>
          <w:tcPr>
            <w:tcW w:w="1188" w:type="dxa"/>
          </w:tcPr>
          <w:p w:rsidR="00931E1B" w:rsidRPr="00F243F6" w:rsidRDefault="003238D5">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931E1B" w:rsidRPr="00F243F6" w:rsidRDefault="00682916" w:rsidP="002C0720">
            <w:pPr>
              <w:rPr>
                <w:rFonts w:eastAsia="仿宋_GB2312"/>
                <w:color w:val="000000" w:themeColor="text1"/>
                <w:szCs w:val="21"/>
              </w:rPr>
            </w:pPr>
            <w:r w:rsidRPr="00F243F6">
              <w:rPr>
                <w:rFonts w:hint="eastAsia"/>
                <w:color w:val="000000" w:themeColor="text1"/>
                <w:szCs w:val="21"/>
              </w:rPr>
              <w:t>即日起至</w:t>
            </w:r>
            <w:r w:rsidR="001A6E2B" w:rsidRPr="00F243F6">
              <w:rPr>
                <w:rFonts w:hint="eastAsia"/>
                <w:color w:val="000000" w:themeColor="text1"/>
                <w:szCs w:val="21"/>
              </w:rPr>
              <w:t>201</w:t>
            </w:r>
            <w:r w:rsidR="002C0720" w:rsidRPr="00F243F6">
              <w:rPr>
                <w:rFonts w:hint="eastAsia"/>
                <w:color w:val="000000" w:themeColor="text1"/>
                <w:szCs w:val="21"/>
              </w:rPr>
              <w:t>7</w:t>
            </w:r>
            <w:r w:rsidR="001A6E2B" w:rsidRPr="00F243F6">
              <w:rPr>
                <w:rFonts w:hint="eastAsia"/>
                <w:color w:val="000000" w:themeColor="text1"/>
                <w:szCs w:val="21"/>
              </w:rPr>
              <w:t>年</w:t>
            </w:r>
            <w:r w:rsidR="00B04544" w:rsidRPr="00F243F6">
              <w:rPr>
                <w:rFonts w:hint="eastAsia"/>
                <w:color w:val="000000" w:themeColor="text1"/>
                <w:szCs w:val="21"/>
              </w:rPr>
              <w:t>9</w:t>
            </w:r>
            <w:r w:rsidR="00A36D21" w:rsidRPr="00F243F6">
              <w:rPr>
                <w:rFonts w:hint="eastAsia"/>
                <w:color w:val="000000" w:themeColor="text1"/>
                <w:szCs w:val="21"/>
              </w:rPr>
              <w:t>月</w:t>
            </w:r>
            <w:r w:rsidR="002C0720" w:rsidRPr="00F243F6">
              <w:rPr>
                <w:rFonts w:eastAsia="仿宋_GB2312" w:hint="eastAsia"/>
                <w:color w:val="000000" w:themeColor="text1"/>
                <w:szCs w:val="21"/>
              </w:rPr>
              <w:t>4</w:t>
            </w:r>
            <w:r w:rsidR="00A36D21" w:rsidRPr="00F243F6">
              <w:rPr>
                <w:rFonts w:hint="eastAsia"/>
                <w:color w:val="000000" w:themeColor="text1"/>
                <w:szCs w:val="21"/>
              </w:rPr>
              <w:t>日</w:t>
            </w:r>
          </w:p>
        </w:tc>
      </w:tr>
      <w:tr w:rsidR="00931E1B" w:rsidRPr="00F243F6">
        <w:tc>
          <w:tcPr>
            <w:tcW w:w="1188" w:type="dxa"/>
          </w:tcPr>
          <w:p w:rsidR="00931E1B" w:rsidRPr="00F243F6" w:rsidRDefault="00931E1B">
            <w:pPr>
              <w:rPr>
                <w:color w:val="000000" w:themeColor="text1"/>
                <w:szCs w:val="21"/>
              </w:rPr>
            </w:pPr>
            <w:r w:rsidRPr="00F243F6">
              <w:rPr>
                <w:rFonts w:hint="eastAsia"/>
                <w:color w:val="000000" w:themeColor="text1"/>
                <w:szCs w:val="21"/>
              </w:rPr>
              <w:t>工作内容</w:t>
            </w:r>
          </w:p>
        </w:tc>
        <w:tc>
          <w:tcPr>
            <w:tcW w:w="7334" w:type="dxa"/>
          </w:tcPr>
          <w:p w:rsidR="00A10EED"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A10EED" w:rsidRPr="00F243F6">
              <w:rPr>
                <w:rFonts w:eastAsia="仿宋_GB2312" w:hint="eastAsia"/>
                <w:color w:val="000000" w:themeColor="text1"/>
                <w:szCs w:val="21"/>
              </w:rPr>
              <w:t>系统</w:t>
            </w:r>
            <w:proofErr w:type="gramStart"/>
            <w:r w:rsidR="00A10EED" w:rsidRPr="00F243F6">
              <w:rPr>
                <w:rFonts w:eastAsia="仿宋_GB2312" w:hint="eastAsia"/>
                <w:color w:val="000000" w:themeColor="text1"/>
                <w:szCs w:val="21"/>
              </w:rPr>
              <w:t>内毕业</w:t>
            </w:r>
            <w:proofErr w:type="gramEnd"/>
            <w:r w:rsidR="00A10EED" w:rsidRPr="00F243F6">
              <w:rPr>
                <w:rFonts w:eastAsia="仿宋_GB2312" w:hint="eastAsia"/>
                <w:color w:val="000000" w:themeColor="text1"/>
                <w:szCs w:val="21"/>
              </w:rPr>
              <w:t>时间为</w:t>
            </w:r>
            <w:r w:rsidR="001950DA" w:rsidRPr="00F243F6">
              <w:rPr>
                <w:rFonts w:eastAsia="仿宋_GB2312"/>
                <w:color w:val="000000" w:themeColor="text1"/>
                <w:szCs w:val="21"/>
              </w:rPr>
              <w:t>2017</w:t>
            </w:r>
            <w:r w:rsidR="001950DA" w:rsidRPr="00F243F6">
              <w:rPr>
                <w:rFonts w:eastAsia="仿宋_GB2312" w:hint="eastAsia"/>
                <w:color w:val="000000" w:themeColor="text1"/>
                <w:szCs w:val="21"/>
              </w:rPr>
              <w:t>年</w:t>
            </w:r>
            <w:r w:rsidR="001950DA" w:rsidRPr="00F243F6">
              <w:rPr>
                <w:rFonts w:eastAsia="仿宋_GB2312"/>
                <w:color w:val="000000" w:themeColor="text1"/>
                <w:szCs w:val="21"/>
              </w:rPr>
              <w:t>12</w:t>
            </w:r>
            <w:r w:rsidR="00A10EED" w:rsidRPr="00F243F6">
              <w:rPr>
                <w:rFonts w:eastAsia="仿宋_GB2312" w:hint="eastAsia"/>
                <w:color w:val="000000" w:themeColor="text1"/>
                <w:szCs w:val="21"/>
              </w:rPr>
              <w:t>月</w:t>
            </w:r>
            <w:r w:rsidR="00667637" w:rsidRPr="00F243F6">
              <w:rPr>
                <w:rFonts w:eastAsia="仿宋_GB2312" w:hint="eastAsia"/>
                <w:color w:val="000000" w:themeColor="text1"/>
                <w:szCs w:val="21"/>
              </w:rPr>
              <w:t>且于</w:t>
            </w:r>
            <w:r w:rsidR="00A10EED" w:rsidRPr="00F243F6">
              <w:rPr>
                <w:rFonts w:eastAsia="仿宋_GB2312" w:hint="eastAsia"/>
                <w:color w:val="000000" w:themeColor="text1"/>
                <w:szCs w:val="21"/>
              </w:rPr>
              <w:t>201</w:t>
            </w:r>
            <w:r w:rsidR="002C0720" w:rsidRPr="00F243F6">
              <w:rPr>
                <w:rFonts w:eastAsia="仿宋_GB2312" w:hint="eastAsia"/>
                <w:color w:val="000000" w:themeColor="text1"/>
                <w:szCs w:val="21"/>
              </w:rPr>
              <w:t>7</w:t>
            </w:r>
            <w:r w:rsidR="00A10EED" w:rsidRPr="00F243F6">
              <w:rPr>
                <w:rFonts w:eastAsia="仿宋_GB2312" w:hint="eastAsia"/>
                <w:color w:val="000000" w:themeColor="text1"/>
                <w:szCs w:val="21"/>
              </w:rPr>
              <w:t>年秋季拟申请毕业的研究生请于</w:t>
            </w:r>
            <w:r w:rsidR="001950DA" w:rsidRPr="00F243F6">
              <w:rPr>
                <w:rFonts w:eastAsia="仿宋_GB2312"/>
                <w:color w:val="000000" w:themeColor="text1"/>
                <w:szCs w:val="21"/>
              </w:rPr>
              <w:t>8</w:t>
            </w:r>
            <w:r w:rsidR="001950DA" w:rsidRPr="00F243F6">
              <w:rPr>
                <w:rFonts w:eastAsia="仿宋_GB2312" w:hint="eastAsia"/>
                <w:color w:val="000000" w:themeColor="text1"/>
                <w:szCs w:val="21"/>
              </w:rPr>
              <w:t>月</w:t>
            </w:r>
            <w:r w:rsidR="001950DA" w:rsidRPr="00F243F6">
              <w:rPr>
                <w:rFonts w:eastAsia="仿宋_GB2312"/>
                <w:color w:val="000000" w:themeColor="text1"/>
                <w:szCs w:val="21"/>
              </w:rPr>
              <w:t>2</w:t>
            </w:r>
            <w:r w:rsidR="00667637" w:rsidRPr="00F243F6">
              <w:rPr>
                <w:rFonts w:eastAsia="仿宋_GB2312" w:hint="eastAsia"/>
                <w:color w:val="000000" w:themeColor="text1"/>
                <w:szCs w:val="21"/>
              </w:rPr>
              <w:t>4</w:t>
            </w:r>
            <w:r w:rsidR="001950DA" w:rsidRPr="00F243F6">
              <w:rPr>
                <w:rFonts w:eastAsia="仿宋_GB2312" w:hint="eastAsia"/>
                <w:color w:val="000000" w:themeColor="text1"/>
                <w:szCs w:val="21"/>
              </w:rPr>
              <w:t>日</w:t>
            </w:r>
            <w:r w:rsidR="00A10EED" w:rsidRPr="00F243F6">
              <w:rPr>
                <w:rFonts w:eastAsia="仿宋_GB2312" w:hint="eastAsia"/>
                <w:color w:val="000000" w:themeColor="text1"/>
                <w:szCs w:val="21"/>
              </w:rPr>
              <w:t>前登录“研究生综合管理信息系统”</w:t>
            </w:r>
            <w:r w:rsidR="00A10EED" w:rsidRPr="00F243F6">
              <w:rPr>
                <w:rFonts w:eastAsia="仿宋_GB2312" w:hint="eastAsia"/>
                <w:color w:val="000000" w:themeColor="text1"/>
                <w:szCs w:val="21"/>
              </w:rPr>
              <w:t>-</w:t>
            </w:r>
            <w:r w:rsidR="00A10EED" w:rsidRPr="00F243F6">
              <w:rPr>
                <w:rFonts w:eastAsia="仿宋_GB2312" w:hint="eastAsia"/>
                <w:color w:val="000000" w:themeColor="text1"/>
                <w:szCs w:val="21"/>
              </w:rPr>
              <w:t>通知公告中查看《</w:t>
            </w:r>
            <w:r w:rsidR="001950DA" w:rsidRPr="00F243F6">
              <w:rPr>
                <w:rFonts w:eastAsia="仿宋_GB2312"/>
                <w:color w:val="000000" w:themeColor="text1"/>
                <w:szCs w:val="21"/>
              </w:rPr>
              <w:t>2017</w:t>
            </w:r>
            <w:r w:rsidR="001950DA" w:rsidRPr="00F243F6">
              <w:rPr>
                <w:rFonts w:eastAsia="仿宋_GB2312" w:hint="eastAsia"/>
                <w:color w:val="000000" w:themeColor="text1"/>
                <w:szCs w:val="21"/>
              </w:rPr>
              <w:t>年</w:t>
            </w:r>
            <w:r w:rsidR="001950DA" w:rsidRPr="00F243F6">
              <w:rPr>
                <w:rFonts w:eastAsia="仿宋_GB2312"/>
                <w:color w:val="000000" w:themeColor="text1"/>
                <w:szCs w:val="21"/>
              </w:rPr>
              <w:t>12</w:t>
            </w:r>
            <w:r w:rsidR="001950DA" w:rsidRPr="00F243F6">
              <w:rPr>
                <w:rFonts w:eastAsia="仿宋_GB2312" w:hint="eastAsia"/>
                <w:color w:val="000000" w:themeColor="text1"/>
                <w:szCs w:val="21"/>
              </w:rPr>
              <w:t>月</w:t>
            </w:r>
            <w:r w:rsidR="00A10EED" w:rsidRPr="00F243F6">
              <w:rPr>
                <w:rFonts w:eastAsia="仿宋_GB2312" w:hint="eastAsia"/>
                <w:color w:val="000000" w:themeColor="text1"/>
                <w:szCs w:val="21"/>
              </w:rPr>
              <w:t>拟毕业研究生毕业资格审查结果查询指南》，并完成相应工作，以确保毕业资格审查工作的顺利进行。研究生秘书请按照《</w:t>
            </w:r>
            <w:r w:rsidR="001950DA" w:rsidRPr="00F243F6">
              <w:rPr>
                <w:rFonts w:eastAsia="仿宋_GB2312"/>
                <w:color w:val="000000" w:themeColor="text1"/>
                <w:szCs w:val="21"/>
              </w:rPr>
              <w:t>2017</w:t>
            </w:r>
            <w:r w:rsidR="001950DA" w:rsidRPr="00F243F6">
              <w:rPr>
                <w:rFonts w:eastAsia="仿宋_GB2312" w:hint="eastAsia"/>
                <w:color w:val="000000" w:themeColor="text1"/>
                <w:szCs w:val="21"/>
              </w:rPr>
              <w:t>年</w:t>
            </w:r>
            <w:r w:rsidR="001950DA" w:rsidRPr="00F243F6">
              <w:rPr>
                <w:rFonts w:eastAsia="仿宋_GB2312"/>
                <w:color w:val="000000" w:themeColor="text1"/>
                <w:szCs w:val="21"/>
              </w:rPr>
              <w:t>12</w:t>
            </w:r>
            <w:r w:rsidR="001950DA" w:rsidRPr="00F243F6">
              <w:rPr>
                <w:rFonts w:eastAsia="仿宋_GB2312" w:hint="eastAsia"/>
                <w:color w:val="000000" w:themeColor="text1"/>
                <w:szCs w:val="21"/>
              </w:rPr>
              <w:t>月</w:t>
            </w:r>
            <w:r w:rsidR="00A10EED" w:rsidRPr="00F243F6">
              <w:rPr>
                <w:rFonts w:eastAsia="仿宋_GB2312" w:hint="eastAsia"/>
                <w:color w:val="000000" w:themeColor="text1"/>
                <w:szCs w:val="21"/>
              </w:rPr>
              <w:t>拟毕业研究生培养环节操作指南》进行相关操作。</w:t>
            </w:r>
          </w:p>
          <w:p w:rsidR="00A10EED"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A10EED" w:rsidRPr="00F243F6">
              <w:rPr>
                <w:rFonts w:eastAsia="仿宋_GB2312" w:hint="eastAsia"/>
                <w:color w:val="000000" w:themeColor="text1"/>
                <w:szCs w:val="21"/>
              </w:rPr>
              <w:t>8</w:t>
            </w:r>
            <w:r w:rsidR="00A10EED" w:rsidRPr="00F243F6">
              <w:rPr>
                <w:rFonts w:eastAsia="仿宋_GB2312" w:hint="eastAsia"/>
                <w:color w:val="000000" w:themeColor="text1"/>
                <w:szCs w:val="21"/>
              </w:rPr>
              <w:t>月</w:t>
            </w:r>
            <w:r w:rsidR="002C0720" w:rsidRPr="00F243F6">
              <w:rPr>
                <w:rFonts w:eastAsia="仿宋_GB2312" w:hint="eastAsia"/>
                <w:color w:val="000000" w:themeColor="text1"/>
                <w:szCs w:val="21"/>
              </w:rPr>
              <w:t>31</w:t>
            </w:r>
            <w:r w:rsidR="00A10EED" w:rsidRPr="00F243F6">
              <w:rPr>
                <w:rFonts w:eastAsia="仿宋_GB2312" w:hint="eastAsia"/>
                <w:color w:val="000000" w:themeColor="text1"/>
                <w:szCs w:val="21"/>
              </w:rPr>
              <w:t>日前，研究生院</w:t>
            </w:r>
            <w:proofErr w:type="gramStart"/>
            <w:r w:rsidR="00A10EED" w:rsidRPr="00F243F6">
              <w:rPr>
                <w:rFonts w:eastAsia="仿宋_GB2312" w:hint="eastAsia"/>
                <w:color w:val="000000" w:themeColor="text1"/>
                <w:szCs w:val="21"/>
              </w:rPr>
              <w:t>培养办</w:t>
            </w:r>
            <w:proofErr w:type="gramEnd"/>
            <w:r w:rsidR="00A10EED" w:rsidRPr="00F243F6">
              <w:rPr>
                <w:rFonts w:eastAsia="仿宋_GB2312" w:hint="eastAsia"/>
                <w:color w:val="000000" w:themeColor="text1"/>
                <w:szCs w:val="21"/>
              </w:rPr>
              <w:t>毕业资格审查。</w:t>
            </w:r>
          </w:p>
          <w:p w:rsidR="00A10EED"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w:t>
            </w:r>
            <w:r w:rsidR="00A10EED" w:rsidRPr="00F243F6">
              <w:rPr>
                <w:rFonts w:eastAsia="仿宋_GB2312" w:hint="eastAsia"/>
                <w:color w:val="000000" w:themeColor="text1"/>
                <w:szCs w:val="21"/>
              </w:rPr>
              <w:t>9</w:t>
            </w:r>
            <w:r w:rsidR="00A10EED" w:rsidRPr="00F243F6">
              <w:rPr>
                <w:rFonts w:eastAsia="仿宋_GB2312" w:hint="eastAsia"/>
                <w:color w:val="000000" w:themeColor="text1"/>
                <w:szCs w:val="21"/>
              </w:rPr>
              <w:t>月</w:t>
            </w:r>
            <w:r w:rsidR="002C0720" w:rsidRPr="00F243F6">
              <w:rPr>
                <w:rFonts w:eastAsia="仿宋_GB2312" w:hint="eastAsia"/>
                <w:color w:val="000000" w:themeColor="text1"/>
                <w:szCs w:val="21"/>
              </w:rPr>
              <w:t>4</w:t>
            </w:r>
            <w:r w:rsidR="00A10EED" w:rsidRPr="00F243F6">
              <w:rPr>
                <w:rFonts w:eastAsia="仿宋_GB2312" w:hint="eastAsia"/>
                <w:color w:val="000000" w:themeColor="text1"/>
                <w:szCs w:val="21"/>
              </w:rPr>
              <w:t>日前，通过</w:t>
            </w:r>
            <w:proofErr w:type="gramStart"/>
            <w:r w:rsidR="00A10EED" w:rsidRPr="00F243F6">
              <w:rPr>
                <w:rFonts w:eastAsia="仿宋_GB2312" w:hint="eastAsia"/>
                <w:color w:val="000000" w:themeColor="text1"/>
                <w:szCs w:val="21"/>
              </w:rPr>
              <w:t>培养办</w:t>
            </w:r>
            <w:proofErr w:type="gramEnd"/>
            <w:r w:rsidR="00A10EED" w:rsidRPr="00F243F6">
              <w:rPr>
                <w:rFonts w:eastAsia="仿宋_GB2312" w:hint="eastAsia"/>
                <w:color w:val="000000" w:themeColor="text1"/>
                <w:szCs w:val="21"/>
              </w:rPr>
              <w:t>毕业资格审查的研究生登录系统，在学位答辩模块维护答辩申请。</w:t>
            </w:r>
          </w:p>
          <w:p w:rsidR="00C6044E"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w:t>
            </w:r>
            <w:r w:rsidR="00A10EED" w:rsidRPr="00F243F6">
              <w:rPr>
                <w:rFonts w:eastAsia="仿宋_GB2312" w:hint="eastAsia"/>
                <w:color w:val="000000" w:themeColor="text1"/>
                <w:szCs w:val="21"/>
              </w:rPr>
              <w:t>提交涉密论文申请。</w:t>
            </w:r>
          </w:p>
          <w:p w:rsidR="003B7716"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5</w:t>
            </w:r>
            <w:r w:rsidRPr="00F243F6">
              <w:rPr>
                <w:rFonts w:eastAsia="仿宋_GB2312" w:hint="eastAsia"/>
                <w:color w:val="000000" w:themeColor="text1"/>
                <w:szCs w:val="21"/>
              </w:rPr>
              <w:t>、</w:t>
            </w:r>
            <w:r w:rsidR="00A10EED" w:rsidRPr="00F243F6">
              <w:rPr>
                <w:rFonts w:eastAsia="仿宋_GB2312" w:hint="eastAsia"/>
                <w:color w:val="000000" w:themeColor="text1"/>
                <w:szCs w:val="21"/>
              </w:rPr>
              <w:t>提交双语写作申请。</w:t>
            </w:r>
          </w:p>
        </w:tc>
      </w:tr>
      <w:tr w:rsidR="00931E1B" w:rsidRPr="00F243F6">
        <w:tc>
          <w:tcPr>
            <w:tcW w:w="1188" w:type="dxa"/>
          </w:tcPr>
          <w:p w:rsidR="00931E1B" w:rsidRPr="00F243F6" w:rsidRDefault="004D3C8E">
            <w:pPr>
              <w:rPr>
                <w:color w:val="000000" w:themeColor="text1"/>
                <w:szCs w:val="21"/>
              </w:rPr>
            </w:pPr>
            <w:r w:rsidRPr="00F243F6">
              <w:rPr>
                <w:rFonts w:hint="eastAsia"/>
                <w:color w:val="000000" w:themeColor="text1"/>
                <w:szCs w:val="21"/>
              </w:rPr>
              <w:t>注意事项</w:t>
            </w:r>
          </w:p>
        </w:tc>
        <w:tc>
          <w:tcPr>
            <w:tcW w:w="7334" w:type="dxa"/>
          </w:tcPr>
          <w:p w:rsidR="00A10EED" w:rsidRPr="00F243F6" w:rsidRDefault="00667637"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Pr="00F243F6">
              <w:rPr>
                <w:rFonts w:eastAsia="仿宋_GB2312" w:hint="eastAsia"/>
                <w:color w:val="000000" w:themeColor="text1"/>
                <w:szCs w:val="21"/>
              </w:rPr>
              <w:t>8</w:t>
            </w:r>
            <w:r w:rsidR="00A10EED" w:rsidRPr="00F243F6">
              <w:rPr>
                <w:rFonts w:eastAsia="仿宋_GB2312" w:hint="eastAsia"/>
                <w:color w:val="000000" w:themeColor="text1"/>
                <w:szCs w:val="21"/>
              </w:rPr>
              <w:t>月</w:t>
            </w:r>
            <w:r w:rsidRPr="00F243F6">
              <w:rPr>
                <w:rFonts w:eastAsia="仿宋_GB2312" w:hint="eastAsia"/>
                <w:color w:val="000000" w:themeColor="text1"/>
                <w:szCs w:val="21"/>
              </w:rPr>
              <w:t>24</w:t>
            </w:r>
            <w:r w:rsidR="00A10EED" w:rsidRPr="00F243F6">
              <w:rPr>
                <w:rFonts w:eastAsia="仿宋_GB2312" w:hint="eastAsia"/>
                <w:color w:val="000000" w:themeColor="text1"/>
                <w:szCs w:val="21"/>
              </w:rPr>
              <w:t>日前，系统</w:t>
            </w:r>
            <w:proofErr w:type="gramStart"/>
            <w:r w:rsidR="00A10EED" w:rsidRPr="00F243F6">
              <w:rPr>
                <w:rFonts w:eastAsia="仿宋_GB2312" w:hint="eastAsia"/>
                <w:color w:val="000000" w:themeColor="text1"/>
                <w:szCs w:val="21"/>
              </w:rPr>
              <w:t>内毕业</w:t>
            </w:r>
            <w:proofErr w:type="gramEnd"/>
            <w:r w:rsidR="00A10EED" w:rsidRPr="00F243F6">
              <w:rPr>
                <w:rFonts w:eastAsia="仿宋_GB2312" w:hint="eastAsia"/>
                <w:color w:val="000000" w:themeColor="text1"/>
                <w:szCs w:val="21"/>
              </w:rPr>
              <w:t>时间非</w:t>
            </w:r>
            <w:r w:rsidR="00A10EED" w:rsidRPr="00F243F6">
              <w:rPr>
                <w:rFonts w:eastAsia="仿宋_GB2312" w:hint="eastAsia"/>
                <w:color w:val="000000" w:themeColor="text1"/>
                <w:szCs w:val="21"/>
              </w:rPr>
              <w:t>201</w:t>
            </w:r>
            <w:r w:rsidR="00C6044E" w:rsidRPr="00F243F6">
              <w:rPr>
                <w:rFonts w:eastAsia="仿宋_GB2312" w:hint="eastAsia"/>
                <w:color w:val="000000" w:themeColor="text1"/>
                <w:szCs w:val="21"/>
              </w:rPr>
              <w:t>7</w:t>
            </w:r>
            <w:r w:rsidR="00A10EED" w:rsidRPr="00F243F6">
              <w:rPr>
                <w:rFonts w:eastAsia="仿宋_GB2312" w:hint="eastAsia"/>
                <w:color w:val="000000" w:themeColor="text1"/>
                <w:szCs w:val="21"/>
              </w:rPr>
              <w:t>年</w:t>
            </w:r>
            <w:r w:rsidR="005F4DC9" w:rsidRPr="00F243F6">
              <w:rPr>
                <w:rFonts w:eastAsia="仿宋_GB2312" w:hint="eastAsia"/>
                <w:color w:val="000000" w:themeColor="text1"/>
                <w:szCs w:val="21"/>
              </w:rPr>
              <w:t>12</w:t>
            </w:r>
            <w:r w:rsidR="00A10EED" w:rsidRPr="00F243F6">
              <w:rPr>
                <w:rFonts w:eastAsia="仿宋_GB2312" w:hint="eastAsia"/>
                <w:color w:val="000000" w:themeColor="text1"/>
                <w:szCs w:val="21"/>
              </w:rPr>
              <w:t>月</w:t>
            </w:r>
            <w:r w:rsidR="00C6044E" w:rsidRPr="00F243F6">
              <w:rPr>
                <w:rFonts w:eastAsia="仿宋_GB2312" w:hint="eastAsia"/>
                <w:color w:val="000000" w:themeColor="text1"/>
                <w:szCs w:val="21"/>
              </w:rPr>
              <w:t>但</w:t>
            </w:r>
            <w:r w:rsidR="00A10EED" w:rsidRPr="00F243F6">
              <w:rPr>
                <w:rFonts w:eastAsia="仿宋_GB2312" w:hint="eastAsia"/>
                <w:color w:val="000000" w:themeColor="text1"/>
                <w:szCs w:val="21"/>
              </w:rPr>
              <w:t>于</w:t>
            </w:r>
            <w:r w:rsidR="00A10EED" w:rsidRPr="00F243F6">
              <w:rPr>
                <w:rFonts w:eastAsia="仿宋_GB2312" w:hint="eastAsia"/>
                <w:color w:val="000000" w:themeColor="text1"/>
                <w:szCs w:val="21"/>
              </w:rPr>
              <w:t>201</w:t>
            </w:r>
            <w:r w:rsidR="00C6044E" w:rsidRPr="00F243F6">
              <w:rPr>
                <w:rFonts w:eastAsia="仿宋_GB2312" w:hint="eastAsia"/>
                <w:color w:val="000000" w:themeColor="text1"/>
                <w:szCs w:val="21"/>
              </w:rPr>
              <w:t>7</w:t>
            </w:r>
            <w:r w:rsidR="00A10EED" w:rsidRPr="00F243F6">
              <w:rPr>
                <w:rFonts w:eastAsia="仿宋_GB2312" w:hint="eastAsia"/>
                <w:color w:val="000000" w:themeColor="text1"/>
                <w:szCs w:val="21"/>
              </w:rPr>
              <w:t>年</w:t>
            </w:r>
            <w:r w:rsidR="005F4DC9" w:rsidRPr="00F243F6">
              <w:rPr>
                <w:rFonts w:eastAsia="仿宋_GB2312" w:hint="eastAsia"/>
                <w:color w:val="000000" w:themeColor="text1"/>
                <w:szCs w:val="21"/>
              </w:rPr>
              <w:t>秋</w:t>
            </w:r>
            <w:r w:rsidR="00A10EED" w:rsidRPr="00F243F6">
              <w:rPr>
                <w:rFonts w:eastAsia="仿宋_GB2312" w:hint="eastAsia"/>
                <w:color w:val="000000" w:themeColor="text1"/>
                <w:szCs w:val="21"/>
              </w:rPr>
              <w:t>季拟申请毕业的研究生（包括延期毕业、提前毕业及</w:t>
            </w:r>
            <w:r w:rsidR="00A10EED" w:rsidRPr="00F243F6">
              <w:rPr>
                <w:rFonts w:eastAsia="仿宋_GB2312" w:hint="eastAsia"/>
                <w:color w:val="000000" w:themeColor="text1"/>
                <w:szCs w:val="21"/>
              </w:rPr>
              <w:t>201</w:t>
            </w:r>
            <w:r w:rsidR="00C6044E" w:rsidRPr="00F243F6">
              <w:rPr>
                <w:rFonts w:eastAsia="仿宋_GB2312" w:hint="eastAsia"/>
                <w:color w:val="000000" w:themeColor="text1"/>
                <w:szCs w:val="21"/>
              </w:rPr>
              <w:t>7</w:t>
            </w:r>
            <w:r w:rsidR="00A10EED" w:rsidRPr="00F243F6">
              <w:rPr>
                <w:rFonts w:eastAsia="仿宋_GB2312" w:hint="eastAsia"/>
                <w:color w:val="000000" w:themeColor="text1"/>
                <w:szCs w:val="21"/>
              </w:rPr>
              <w:t>年</w:t>
            </w:r>
            <w:r w:rsidR="005F4DC9" w:rsidRPr="00F243F6">
              <w:rPr>
                <w:rFonts w:eastAsia="仿宋_GB2312" w:hint="eastAsia"/>
                <w:color w:val="000000" w:themeColor="text1"/>
                <w:szCs w:val="21"/>
              </w:rPr>
              <w:t>6</w:t>
            </w:r>
            <w:r w:rsidR="00A10EED" w:rsidRPr="00F243F6">
              <w:rPr>
                <w:rFonts w:eastAsia="仿宋_GB2312" w:hint="eastAsia"/>
                <w:color w:val="000000" w:themeColor="text1"/>
                <w:szCs w:val="21"/>
              </w:rPr>
              <w:t>月前曾提交过申请但未</w:t>
            </w:r>
            <w:proofErr w:type="gramStart"/>
            <w:r w:rsidR="00A10EED" w:rsidRPr="00F243F6">
              <w:rPr>
                <w:rFonts w:eastAsia="仿宋_GB2312" w:hint="eastAsia"/>
                <w:color w:val="000000" w:themeColor="text1"/>
                <w:szCs w:val="21"/>
              </w:rPr>
              <w:t>通过盲评及</w:t>
            </w:r>
            <w:proofErr w:type="gramEnd"/>
            <w:r w:rsidR="00A10EED" w:rsidRPr="00F243F6">
              <w:rPr>
                <w:rFonts w:eastAsia="仿宋_GB2312" w:hint="eastAsia"/>
                <w:color w:val="000000" w:themeColor="text1"/>
                <w:szCs w:val="21"/>
              </w:rPr>
              <w:t>未答辩的研究生）由研究生秘书汇总并填写《变更系统毕业时间表》（见附件学院有关毕业生材料下载）</w:t>
            </w:r>
            <w:hyperlink r:id="rId7" w:history="1">
              <w:r w:rsidRPr="00F243F6">
                <w:rPr>
                  <w:rStyle w:val="a5"/>
                  <w:rFonts w:eastAsia="仿宋_GB2312" w:hint="eastAsia"/>
                  <w:color w:val="000000" w:themeColor="text1"/>
                  <w:szCs w:val="21"/>
                </w:rPr>
                <w:t>发送至邮箱</w:t>
              </w:r>
              <w:r w:rsidRPr="00F243F6">
                <w:rPr>
                  <w:rStyle w:val="a5"/>
                  <w:rFonts w:eastAsia="仿宋_GB2312" w:hint="eastAsia"/>
                  <w:color w:val="000000" w:themeColor="text1"/>
                  <w:szCs w:val="21"/>
                </w:rPr>
                <w:t>songqing2000</w:t>
              </w:r>
              <w:r w:rsidRPr="00F243F6">
                <w:rPr>
                  <w:rStyle w:val="a5"/>
                  <w:rFonts w:eastAsia="仿宋_GB2312"/>
                  <w:color w:val="000000" w:themeColor="text1"/>
                  <w:szCs w:val="21"/>
                </w:rPr>
                <w:t>@ouc.edu.cn</w:t>
              </w:r>
            </w:hyperlink>
            <w:r w:rsidR="00A10EED" w:rsidRPr="00F243F6">
              <w:rPr>
                <w:rFonts w:hint="eastAsia"/>
                <w:color w:val="000000" w:themeColor="text1"/>
              </w:rPr>
              <w:t>。</w:t>
            </w:r>
            <w:r w:rsidR="00A10EED" w:rsidRPr="00F243F6">
              <w:rPr>
                <w:rFonts w:eastAsia="仿宋_GB2312"/>
                <w:color w:val="000000" w:themeColor="text1"/>
                <w:szCs w:val="21"/>
              </w:rPr>
              <w:t>如有疑问请联系培养办公室</w:t>
            </w:r>
            <w:r w:rsidR="00A10EED" w:rsidRPr="00F243F6">
              <w:rPr>
                <w:rFonts w:eastAsia="仿宋_GB2312" w:hint="eastAsia"/>
                <w:color w:val="000000" w:themeColor="text1"/>
                <w:szCs w:val="21"/>
              </w:rPr>
              <w:t>，</w:t>
            </w:r>
            <w:r w:rsidR="00A10EED" w:rsidRPr="00F243F6">
              <w:rPr>
                <w:rFonts w:eastAsia="仿宋_GB2312"/>
                <w:color w:val="000000" w:themeColor="text1"/>
                <w:szCs w:val="21"/>
              </w:rPr>
              <w:t>电话</w:t>
            </w:r>
            <w:r w:rsidR="00A10EED" w:rsidRPr="00F243F6">
              <w:rPr>
                <w:rFonts w:eastAsia="仿宋_GB2312" w:hint="eastAsia"/>
                <w:color w:val="000000" w:themeColor="text1"/>
                <w:szCs w:val="21"/>
              </w:rPr>
              <w:t>：</w:t>
            </w:r>
            <w:r w:rsidR="00A10EED" w:rsidRPr="00F243F6">
              <w:rPr>
                <w:rFonts w:eastAsia="仿宋_GB2312" w:hint="eastAsia"/>
                <w:color w:val="000000" w:themeColor="text1"/>
                <w:szCs w:val="21"/>
              </w:rPr>
              <w:t>66782547</w:t>
            </w:r>
            <w:r w:rsidR="00A10EED" w:rsidRPr="00F243F6">
              <w:rPr>
                <w:rFonts w:eastAsia="仿宋_GB2312" w:hint="eastAsia"/>
                <w:color w:val="000000" w:themeColor="text1"/>
                <w:szCs w:val="21"/>
              </w:rPr>
              <w:t>。</w:t>
            </w:r>
          </w:p>
          <w:p w:rsidR="00A10EED"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A10EED" w:rsidRPr="00F243F6">
              <w:rPr>
                <w:rFonts w:eastAsia="仿宋_GB2312" w:hint="eastAsia"/>
                <w:color w:val="000000" w:themeColor="text1"/>
                <w:szCs w:val="21"/>
              </w:rPr>
              <w:t>在</w:t>
            </w:r>
            <w:proofErr w:type="gramStart"/>
            <w:r w:rsidR="00A10EED" w:rsidRPr="00F243F6">
              <w:rPr>
                <w:rFonts w:eastAsia="仿宋_GB2312" w:hint="eastAsia"/>
                <w:color w:val="000000" w:themeColor="text1"/>
                <w:szCs w:val="21"/>
              </w:rPr>
              <w:t>培养办</w:t>
            </w:r>
            <w:proofErr w:type="gramEnd"/>
            <w:r w:rsidR="00A10EED" w:rsidRPr="00F243F6">
              <w:rPr>
                <w:rFonts w:eastAsia="仿宋_GB2312" w:hint="eastAsia"/>
                <w:color w:val="000000" w:themeColor="text1"/>
                <w:szCs w:val="21"/>
              </w:rPr>
              <w:t>进行毕业资格审查期间，</w:t>
            </w:r>
            <w:r w:rsidR="00A10EED" w:rsidRPr="00F243F6">
              <w:rPr>
                <w:rFonts w:eastAsia="仿宋_GB2312" w:hint="eastAsia"/>
                <w:color w:val="000000" w:themeColor="text1"/>
                <w:szCs w:val="21"/>
              </w:rPr>
              <w:t>201</w:t>
            </w:r>
            <w:r w:rsidR="00C6044E" w:rsidRPr="00F243F6">
              <w:rPr>
                <w:rFonts w:eastAsia="仿宋_GB2312" w:hint="eastAsia"/>
                <w:color w:val="000000" w:themeColor="text1"/>
                <w:szCs w:val="21"/>
              </w:rPr>
              <w:t>7</w:t>
            </w:r>
            <w:r w:rsidR="00A10EED" w:rsidRPr="00F243F6">
              <w:rPr>
                <w:rFonts w:eastAsia="仿宋_GB2312" w:hint="eastAsia"/>
                <w:color w:val="000000" w:themeColor="text1"/>
                <w:szCs w:val="21"/>
              </w:rPr>
              <w:t>年</w:t>
            </w:r>
            <w:r w:rsidR="00C859AD" w:rsidRPr="00F243F6">
              <w:rPr>
                <w:rFonts w:eastAsia="仿宋_GB2312" w:hint="eastAsia"/>
                <w:color w:val="000000" w:themeColor="text1"/>
                <w:szCs w:val="21"/>
              </w:rPr>
              <w:t>秋</w:t>
            </w:r>
            <w:r w:rsidR="00A10EED" w:rsidRPr="00F243F6">
              <w:rPr>
                <w:rFonts w:eastAsia="仿宋_GB2312" w:hint="eastAsia"/>
                <w:color w:val="000000" w:themeColor="text1"/>
                <w:szCs w:val="21"/>
              </w:rPr>
              <w:t>季拟申请毕业的研究生请及时登录系统查看审查状态。若通过审查，请立即在学位答辩模块维护答辩申请。为保证毕业工作的顺利进行，所有申请毕业的研究生请务必于</w:t>
            </w:r>
            <w:r w:rsidR="00101AFA" w:rsidRPr="00F243F6">
              <w:rPr>
                <w:rFonts w:eastAsia="仿宋_GB2312" w:hint="eastAsia"/>
                <w:color w:val="000000" w:themeColor="text1"/>
                <w:szCs w:val="21"/>
              </w:rPr>
              <w:t>9</w:t>
            </w:r>
            <w:r w:rsidR="00A10EED" w:rsidRPr="00F243F6">
              <w:rPr>
                <w:rFonts w:eastAsia="仿宋_GB2312" w:hint="eastAsia"/>
                <w:color w:val="000000" w:themeColor="text1"/>
                <w:szCs w:val="21"/>
              </w:rPr>
              <w:t>月</w:t>
            </w:r>
            <w:r w:rsidR="002C0720" w:rsidRPr="00F243F6">
              <w:rPr>
                <w:rFonts w:eastAsia="仿宋_GB2312" w:hint="eastAsia"/>
                <w:color w:val="000000" w:themeColor="text1"/>
                <w:szCs w:val="21"/>
              </w:rPr>
              <w:t>4</w:t>
            </w:r>
            <w:r w:rsidR="00A10EED" w:rsidRPr="00F243F6">
              <w:rPr>
                <w:rFonts w:eastAsia="仿宋_GB2312" w:hint="eastAsia"/>
                <w:color w:val="000000" w:themeColor="text1"/>
                <w:szCs w:val="21"/>
              </w:rPr>
              <w:t>日前在系统中完成相关维护。</w:t>
            </w:r>
          </w:p>
          <w:p w:rsidR="00C6044E"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w:t>
            </w:r>
            <w:r w:rsidR="00A10EED" w:rsidRPr="00F243F6">
              <w:rPr>
                <w:rFonts w:eastAsia="仿宋_GB2312" w:hint="eastAsia"/>
                <w:color w:val="000000" w:themeColor="text1"/>
                <w:szCs w:val="21"/>
              </w:rPr>
              <w:t>对未按时提交预计毕业的研究生，</w:t>
            </w:r>
            <w:r w:rsidR="001950DA" w:rsidRPr="00F243F6">
              <w:rPr>
                <w:rFonts w:eastAsia="仿宋_GB2312" w:hint="eastAsia"/>
                <w:color w:val="000000" w:themeColor="text1"/>
                <w:szCs w:val="21"/>
              </w:rPr>
              <w:t>不能保证其能够如期毕业</w:t>
            </w:r>
            <w:r w:rsidR="00A10EED" w:rsidRPr="00F243F6">
              <w:rPr>
                <w:rFonts w:eastAsia="仿宋_GB2312" w:hint="eastAsia"/>
                <w:color w:val="000000" w:themeColor="text1"/>
                <w:szCs w:val="21"/>
              </w:rPr>
              <w:t>。</w:t>
            </w:r>
          </w:p>
          <w:p w:rsidR="00A10EED"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w:t>
            </w:r>
            <w:r w:rsidR="00667637" w:rsidRPr="00F243F6">
              <w:rPr>
                <w:rFonts w:eastAsia="仿宋_GB2312" w:hint="eastAsia"/>
                <w:color w:val="000000" w:themeColor="text1"/>
                <w:szCs w:val="21"/>
              </w:rPr>
              <w:t>按照《中国海洋大学涉密学位论文管理办法》，研究生应在学位论文开题时提出涉密申请。本次申请学位研究生的学位论文如有涉密内容仍可提交论文涉密申请，并在系统中注明。涉密申请只在本阶段受理，其他时段恕不接受申请（涉密申请流程、表格见附件）。</w:t>
            </w:r>
          </w:p>
          <w:p w:rsidR="0028418D"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5</w:t>
            </w:r>
            <w:r w:rsidRPr="00F243F6">
              <w:rPr>
                <w:rFonts w:eastAsia="仿宋_GB2312" w:hint="eastAsia"/>
                <w:color w:val="000000" w:themeColor="text1"/>
                <w:szCs w:val="21"/>
              </w:rPr>
              <w:t>、</w:t>
            </w:r>
            <w:r w:rsidR="00667637" w:rsidRPr="00F243F6">
              <w:rPr>
                <w:rFonts w:eastAsia="仿宋_GB2312" w:hint="eastAsia"/>
                <w:color w:val="000000" w:themeColor="text1"/>
                <w:szCs w:val="21"/>
              </w:rPr>
              <w:t>申请学位研究生的学位论文若是双语写作，应提交双语写作申请，并在系统中注明（双语写作申请表格见附件），其论文送审时须提交学位论文的中文版和英文版。</w:t>
            </w:r>
          </w:p>
        </w:tc>
      </w:tr>
    </w:tbl>
    <w:p w:rsidR="00F73D0B" w:rsidRPr="00F243F6" w:rsidRDefault="00F73D0B">
      <w:pPr>
        <w:rPr>
          <w:b/>
          <w:color w:val="000000" w:themeColor="text1"/>
          <w:szCs w:val="21"/>
        </w:rPr>
      </w:pPr>
    </w:p>
    <w:p w:rsidR="00095187" w:rsidRPr="00F243F6" w:rsidRDefault="00D51277" w:rsidP="00095187">
      <w:pPr>
        <w:rPr>
          <w:b/>
          <w:color w:val="000000" w:themeColor="text1"/>
          <w:szCs w:val="21"/>
        </w:rPr>
      </w:pPr>
      <w:r w:rsidRPr="00F243F6">
        <w:rPr>
          <w:rFonts w:hint="eastAsia"/>
          <w:b/>
          <w:color w:val="000000" w:themeColor="text1"/>
          <w:szCs w:val="21"/>
        </w:rPr>
        <w:t>二</w:t>
      </w:r>
      <w:r w:rsidR="00FB787E" w:rsidRPr="00F243F6">
        <w:rPr>
          <w:rFonts w:hint="eastAsia"/>
          <w:b/>
          <w:color w:val="000000" w:themeColor="text1"/>
          <w:szCs w:val="21"/>
        </w:rPr>
        <w:t>、</w:t>
      </w:r>
      <w:r w:rsidR="00C02C22" w:rsidRPr="00F243F6">
        <w:rPr>
          <w:rFonts w:hint="eastAsia"/>
          <w:b/>
          <w:color w:val="000000" w:themeColor="text1"/>
          <w:szCs w:val="21"/>
        </w:rPr>
        <w:t>研究生院</w:t>
      </w:r>
      <w:r w:rsidR="00C1532B" w:rsidRPr="00F243F6">
        <w:rPr>
          <w:rFonts w:hint="eastAsia"/>
          <w:b/>
          <w:color w:val="000000" w:themeColor="text1"/>
          <w:szCs w:val="21"/>
        </w:rPr>
        <w:t>网站公示申请学位</w:t>
      </w:r>
      <w:r w:rsidR="00953433" w:rsidRPr="00F243F6">
        <w:rPr>
          <w:rFonts w:hint="eastAsia"/>
          <w:b/>
          <w:color w:val="000000" w:themeColor="text1"/>
          <w:szCs w:val="21"/>
        </w:rPr>
        <w:t>研究生</w:t>
      </w:r>
      <w:r w:rsidR="00C1532B" w:rsidRPr="00F243F6">
        <w:rPr>
          <w:rFonts w:hint="eastAsia"/>
          <w:b/>
          <w:color w:val="000000" w:themeColor="text1"/>
          <w:szCs w:val="21"/>
        </w:rPr>
        <w:t>的信息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095187" w:rsidRPr="00F243F6">
        <w:trPr>
          <w:trHeight w:val="60"/>
        </w:trPr>
        <w:tc>
          <w:tcPr>
            <w:tcW w:w="1188" w:type="dxa"/>
          </w:tcPr>
          <w:p w:rsidR="00095187" w:rsidRPr="00F243F6" w:rsidRDefault="00C1532B" w:rsidP="006C7996">
            <w:pPr>
              <w:rPr>
                <w:color w:val="000000" w:themeColor="text1"/>
                <w:szCs w:val="21"/>
              </w:rPr>
            </w:pPr>
            <w:r w:rsidRPr="00F243F6">
              <w:rPr>
                <w:rFonts w:hint="eastAsia"/>
                <w:color w:val="000000" w:themeColor="text1"/>
                <w:szCs w:val="21"/>
              </w:rPr>
              <w:t>时</w:t>
            </w:r>
            <w:r w:rsidR="002A7FCE"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095187" w:rsidRPr="00F243F6" w:rsidRDefault="00667637" w:rsidP="00667637">
            <w:pPr>
              <w:rPr>
                <w:color w:val="000000" w:themeColor="text1"/>
                <w:szCs w:val="21"/>
              </w:rPr>
            </w:pPr>
            <w:r w:rsidRPr="00F243F6">
              <w:rPr>
                <w:rFonts w:hint="eastAsia"/>
                <w:color w:val="000000" w:themeColor="text1"/>
                <w:szCs w:val="21"/>
              </w:rPr>
              <w:t>2017</w:t>
            </w:r>
            <w:r w:rsidRPr="00F243F6">
              <w:rPr>
                <w:rFonts w:hint="eastAsia"/>
                <w:color w:val="000000" w:themeColor="text1"/>
                <w:szCs w:val="21"/>
              </w:rPr>
              <w:t>年</w:t>
            </w:r>
            <w:r w:rsidRPr="00F243F6">
              <w:rPr>
                <w:rFonts w:hint="eastAsia"/>
                <w:color w:val="000000" w:themeColor="text1"/>
                <w:szCs w:val="21"/>
              </w:rPr>
              <w:t>9</w:t>
            </w:r>
            <w:r w:rsidRPr="00F243F6">
              <w:rPr>
                <w:rFonts w:hint="eastAsia"/>
                <w:color w:val="000000" w:themeColor="text1"/>
                <w:szCs w:val="21"/>
              </w:rPr>
              <w:t>月</w:t>
            </w:r>
            <w:r w:rsidRPr="00F243F6">
              <w:rPr>
                <w:rFonts w:hint="eastAsia"/>
                <w:color w:val="000000" w:themeColor="text1"/>
                <w:szCs w:val="21"/>
              </w:rPr>
              <w:t>8</w:t>
            </w:r>
            <w:r w:rsidR="00C1532B" w:rsidRPr="00F243F6">
              <w:rPr>
                <w:rFonts w:hint="eastAsia"/>
                <w:color w:val="000000" w:themeColor="text1"/>
                <w:szCs w:val="21"/>
              </w:rPr>
              <w:t>日</w:t>
            </w:r>
            <w:r w:rsidR="008F411B" w:rsidRPr="00F243F6">
              <w:rPr>
                <w:rFonts w:hint="eastAsia"/>
                <w:color w:val="000000" w:themeColor="text1"/>
                <w:szCs w:val="21"/>
              </w:rPr>
              <w:t>前</w:t>
            </w:r>
          </w:p>
        </w:tc>
      </w:tr>
      <w:tr w:rsidR="00095187" w:rsidRPr="00F243F6">
        <w:tc>
          <w:tcPr>
            <w:tcW w:w="1188" w:type="dxa"/>
          </w:tcPr>
          <w:p w:rsidR="00095187" w:rsidRPr="00F243F6" w:rsidRDefault="00095187" w:rsidP="006C7996">
            <w:pPr>
              <w:rPr>
                <w:color w:val="000000" w:themeColor="text1"/>
                <w:szCs w:val="21"/>
              </w:rPr>
            </w:pPr>
            <w:r w:rsidRPr="00F243F6">
              <w:rPr>
                <w:rFonts w:hint="eastAsia"/>
                <w:color w:val="000000" w:themeColor="text1"/>
                <w:szCs w:val="21"/>
              </w:rPr>
              <w:t>工作内容</w:t>
            </w:r>
          </w:p>
        </w:tc>
        <w:tc>
          <w:tcPr>
            <w:tcW w:w="7334" w:type="dxa"/>
          </w:tcPr>
          <w:p w:rsidR="00095187" w:rsidRPr="00F243F6" w:rsidRDefault="00C60E68" w:rsidP="006C7996">
            <w:pPr>
              <w:rPr>
                <w:color w:val="000000" w:themeColor="text1"/>
                <w:szCs w:val="21"/>
              </w:rPr>
            </w:pPr>
            <w:r w:rsidRPr="00F243F6">
              <w:rPr>
                <w:rFonts w:eastAsia="仿宋_GB2312" w:hint="eastAsia"/>
                <w:color w:val="000000" w:themeColor="text1"/>
                <w:szCs w:val="21"/>
              </w:rPr>
              <w:t>秋季</w:t>
            </w:r>
            <w:r w:rsidR="00C6044E" w:rsidRPr="00F243F6">
              <w:rPr>
                <w:rFonts w:eastAsia="仿宋_GB2312" w:hint="eastAsia"/>
                <w:color w:val="000000" w:themeColor="text1"/>
                <w:szCs w:val="21"/>
              </w:rPr>
              <w:t>预计毕业的研究生</w:t>
            </w:r>
            <w:r w:rsidR="00095187" w:rsidRPr="00F243F6">
              <w:rPr>
                <w:rFonts w:eastAsia="仿宋_GB2312" w:hint="eastAsia"/>
                <w:color w:val="000000" w:themeColor="text1"/>
                <w:szCs w:val="21"/>
              </w:rPr>
              <w:t>根据公示内容核对各项信息。</w:t>
            </w:r>
          </w:p>
        </w:tc>
      </w:tr>
      <w:tr w:rsidR="00095187" w:rsidRPr="00F243F6">
        <w:tc>
          <w:tcPr>
            <w:tcW w:w="1188" w:type="dxa"/>
          </w:tcPr>
          <w:p w:rsidR="00095187" w:rsidRPr="00F243F6" w:rsidRDefault="00095187" w:rsidP="006C7996">
            <w:pPr>
              <w:rPr>
                <w:color w:val="000000" w:themeColor="text1"/>
                <w:szCs w:val="21"/>
              </w:rPr>
            </w:pPr>
            <w:r w:rsidRPr="00F243F6">
              <w:rPr>
                <w:rFonts w:hint="eastAsia"/>
                <w:color w:val="000000" w:themeColor="text1"/>
                <w:szCs w:val="21"/>
              </w:rPr>
              <w:t>注意事项</w:t>
            </w:r>
          </w:p>
        </w:tc>
        <w:tc>
          <w:tcPr>
            <w:tcW w:w="7334" w:type="dxa"/>
          </w:tcPr>
          <w:p w:rsidR="00667637"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667637" w:rsidRPr="00F243F6">
              <w:rPr>
                <w:rFonts w:eastAsia="仿宋_GB2312" w:hint="eastAsia"/>
                <w:color w:val="000000" w:themeColor="text1"/>
                <w:szCs w:val="21"/>
              </w:rPr>
              <w:t>由于毕业证书及学位证书均按照公示的信息填写，</w:t>
            </w:r>
            <w:proofErr w:type="gramStart"/>
            <w:r w:rsidR="00667637" w:rsidRPr="00F243F6">
              <w:rPr>
                <w:rFonts w:eastAsia="仿宋_GB2312" w:hint="eastAsia"/>
                <w:color w:val="000000" w:themeColor="text1"/>
                <w:szCs w:val="21"/>
              </w:rPr>
              <w:t>因此请拟申请</w:t>
            </w:r>
            <w:proofErr w:type="gramEnd"/>
            <w:r w:rsidR="00667637" w:rsidRPr="00F243F6">
              <w:rPr>
                <w:rFonts w:eastAsia="仿宋_GB2312" w:hint="eastAsia"/>
                <w:color w:val="000000" w:themeColor="text1"/>
                <w:szCs w:val="21"/>
              </w:rPr>
              <w:t>毕业</w:t>
            </w:r>
          </w:p>
          <w:p w:rsidR="002A51DD" w:rsidRPr="00F243F6" w:rsidRDefault="00667637" w:rsidP="0025040B">
            <w:pPr>
              <w:ind w:firstLineChars="200" w:firstLine="420"/>
              <w:rPr>
                <w:rFonts w:eastAsia="仿宋_GB2312"/>
                <w:color w:val="000000" w:themeColor="text1"/>
                <w:szCs w:val="21"/>
              </w:rPr>
            </w:pPr>
            <w:r w:rsidRPr="00F243F6">
              <w:rPr>
                <w:rFonts w:eastAsia="仿宋_GB2312" w:hint="eastAsia"/>
                <w:color w:val="000000" w:themeColor="text1"/>
                <w:szCs w:val="21"/>
              </w:rPr>
              <w:t>的全体研究生务必认真核对。如研究生对相关信息有疑问，请与所在学院联系。变更信息需提交书面申请</w:t>
            </w:r>
            <w:proofErr w:type="gramStart"/>
            <w:r w:rsidRPr="00F243F6">
              <w:rPr>
                <w:rFonts w:eastAsia="仿宋_GB2312" w:hint="eastAsia"/>
                <w:color w:val="000000" w:themeColor="text1"/>
                <w:szCs w:val="21"/>
              </w:rPr>
              <w:t>至培养办</w:t>
            </w:r>
            <w:proofErr w:type="gramEnd"/>
            <w:r w:rsidRPr="00F243F6">
              <w:rPr>
                <w:rFonts w:eastAsia="仿宋_GB2312" w:hint="eastAsia"/>
                <w:color w:val="000000" w:themeColor="text1"/>
                <w:szCs w:val="21"/>
              </w:rPr>
              <w:t>。若因个人原因造成证书信息错误，责任由申请者本人承担。</w:t>
            </w:r>
          </w:p>
          <w:p w:rsidR="00EF203E" w:rsidRPr="00F243F6" w:rsidRDefault="00667637" w:rsidP="0025040B">
            <w:pPr>
              <w:ind w:firstLineChars="200" w:firstLine="420"/>
              <w:rPr>
                <w:color w:val="000000" w:themeColor="text1"/>
                <w:szCs w:val="21"/>
              </w:rPr>
            </w:pPr>
            <w:r w:rsidRPr="00F243F6">
              <w:rPr>
                <w:rFonts w:eastAsia="仿宋_GB2312" w:hint="eastAsia"/>
                <w:color w:val="000000" w:themeColor="text1"/>
                <w:szCs w:val="21"/>
              </w:rPr>
              <w:t>2</w:t>
            </w:r>
            <w:r w:rsidR="002A51DD" w:rsidRPr="00F243F6">
              <w:rPr>
                <w:rFonts w:eastAsia="仿宋_GB2312" w:hint="eastAsia"/>
                <w:color w:val="000000" w:themeColor="text1"/>
                <w:szCs w:val="21"/>
              </w:rPr>
              <w:t>、学位顺序号为研究生学位申请过程中的一种标识，因此</w:t>
            </w:r>
            <w:proofErr w:type="gramStart"/>
            <w:r w:rsidR="002A51DD" w:rsidRPr="00F243F6">
              <w:rPr>
                <w:rFonts w:eastAsia="仿宋_GB2312" w:hint="eastAsia"/>
                <w:color w:val="000000" w:themeColor="text1"/>
                <w:szCs w:val="21"/>
              </w:rPr>
              <w:t>请申请</w:t>
            </w:r>
            <w:proofErr w:type="gramEnd"/>
            <w:r w:rsidR="002A51DD" w:rsidRPr="00F243F6">
              <w:rPr>
                <w:rFonts w:eastAsia="仿宋_GB2312" w:hint="eastAsia"/>
                <w:color w:val="000000" w:themeColor="text1"/>
                <w:szCs w:val="21"/>
              </w:rPr>
              <w:t>学位人</w:t>
            </w:r>
            <w:r w:rsidR="002A51DD" w:rsidRPr="00F243F6">
              <w:rPr>
                <w:rFonts w:eastAsia="仿宋_GB2312" w:hint="eastAsia"/>
                <w:color w:val="000000" w:themeColor="text1"/>
                <w:szCs w:val="21"/>
              </w:rPr>
              <w:lastRenderedPageBreak/>
              <w:t>员记住自己的学位顺序号，此后学院提交的各项材料将按照学位顺序号进行排序。</w:t>
            </w:r>
          </w:p>
        </w:tc>
      </w:tr>
    </w:tbl>
    <w:p w:rsidR="00DA45E0" w:rsidRPr="00F243F6" w:rsidRDefault="00DA45E0" w:rsidP="00E06D51">
      <w:pPr>
        <w:rPr>
          <w:color w:val="000000" w:themeColor="text1"/>
          <w:szCs w:val="21"/>
        </w:rPr>
      </w:pPr>
    </w:p>
    <w:p w:rsidR="00843E9C" w:rsidRPr="00F243F6" w:rsidRDefault="00325171" w:rsidP="00843E9C">
      <w:pPr>
        <w:rPr>
          <w:b/>
          <w:color w:val="000000" w:themeColor="text1"/>
          <w:szCs w:val="21"/>
        </w:rPr>
      </w:pPr>
      <w:r w:rsidRPr="00F243F6">
        <w:rPr>
          <w:rFonts w:hint="eastAsia"/>
          <w:b/>
          <w:color w:val="000000" w:themeColor="text1"/>
          <w:szCs w:val="21"/>
        </w:rPr>
        <w:t>三</w:t>
      </w:r>
      <w:r w:rsidR="00FB787E" w:rsidRPr="00F243F6">
        <w:rPr>
          <w:rFonts w:hint="eastAsia"/>
          <w:b/>
          <w:color w:val="000000" w:themeColor="text1"/>
          <w:szCs w:val="21"/>
        </w:rPr>
        <w:t>、</w:t>
      </w:r>
      <w:r w:rsidR="00843E9C" w:rsidRPr="00F243F6">
        <w:rPr>
          <w:rFonts w:hint="eastAsia"/>
          <w:b/>
          <w:color w:val="000000" w:themeColor="text1"/>
          <w:szCs w:val="21"/>
        </w:rPr>
        <w:t>工程博士工程技术结题报告考核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843E9C" w:rsidRPr="00F243F6" w:rsidTr="00E77B5D">
        <w:trPr>
          <w:trHeight w:val="308"/>
          <w:jc w:val="center"/>
        </w:trPr>
        <w:tc>
          <w:tcPr>
            <w:tcW w:w="1188" w:type="dxa"/>
            <w:vAlign w:val="center"/>
          </w:tcPr>
          <w:p w:rsidR="00843E9C" w:rsidRPr="00F243F6" w:rsidRDefault="00843E9C" w:rsidP="00371272">
            <w:pPr>
              <w:rPr>
                <w:rFonts w:eastAsia="仿宋_GB2312"/>
                <w:color w:val="000000" w:themeColor="text1"/>
                <w:szCs w:val="21"/>
              </w:rPr>
            </w:pPr>
            <w:r w:rsidRPr="00F243F6">
              <w:rPr>
                <w:rFonts w:eastAsia="仿宋_GB2312" w:hint="eastAsia"/>
                <w:color w:val="000000" w:themeColor="text1"/>
                <w:szCs w:val="21"/>
              </w:rPr>
              <w:t>时</w:t>
            </w:r>
            <w:r w:rsidRPr="00F243F6">
              <w:rPr>
                <w:rFonts w:eastAsia="仿宋_GB2312" w:hint="eastAsia"/>
                <w:color w:val="000000" w:themeColor="text1"/>
                <w:szCs w:val="21"/>
              </w:rPr>
              <w:t xml:space="preserve">    </w:t>
            </w:r>
            <w:r w:rsidRPr="00F243F6">
              <w:rPr>
                <w:rFonts w:eastAsia="仿宋_GB2312" w:hint="eastAsia"/>
                <w:color w:val="000000" w:themeColor="text1"/>
                <w:szCs w:val="21"/>
              </w:rPr>
              <w:t>间</w:t>
            </w:r>
          </w:p>
        </w:tc>
        <w:tc>
          <w:tcPr>
            <w:tcW w:w="7334" w:type="dxa"/>
            <w:vAlign w:val="center"/>
          </w:tcPr>
          <w:p w:rsidR="00843E9C" w:rsidRPr="00F243F6" w:rsidRDefault="00F07DC3" w:rsidP="00F07DC3">
            <w:pPr>
              <w:rPr>
                <w:rFonts w:eastAsia="仿宋_GB2312"/>
                <w:color w:val="000000" w:themeColor="text1"/>
                <w:szCs w:val="21"/>
              </w:rPr>
            </w:pPr>
            <w:r w:rsidRPr="00F243F6">
              <w:rPr>
                <w:rFonts w:eastAsia="仿宋_GB2312" w:hint="eastAsia"/>
                <w:color w:val="000000" w:themeColor="text1"/>
                <w:szCs w:val="21"/>
              </w:rPr>
              <w:t>2017</w:t>
            </w:r>
            <w:r w:rsidRPr="00F243F6">
              <w:rPr>
                <w:rFonts w:eastAsia="仿宋_GB2312" w:hint="eastAsia"/>
                <w:color w:val="000000" w:themeColor="text1"/>
                <w:szCs w:val="21"/>
              </w:rPr>
              <w:t>年</w:t>
            </w:r>
            <w:r w:rsidRPr="00F243F6">
              <w:rPr>
                <w:rFonts w:eastAsia="仿宋_GB2312" w:hint="eastAsia"/>
                <w:color w:val="000000" w:themeColor="text1"/>
                <w:szCs w:val="21"/>
              </w:rPr>
              <w:t>9</w:t>
            </w:r>
            <w:r w:rsidRPr="00F243F6">
              <w:rPr>
                <w:rFonts w:eastAsia="仿宋_GB2312" w:hint="eastAsia"/>
                <w:color w:val="000000" w:themeColor="text1"/>
                <w:szCs w:val="21"/>
              </w:rPr>
              <w:t>月</w:t>
            </w:r>
            <w:r w:rsidRPr="00F243F6">
              <w:rPr>
                <w:rFonts w:eastAsia="仿宋_GB2312" w:hint="eastAsia"/>
                <w:color w:val="000000" w:themeColor="text1"/>
                <w:szCs w:val="21"/>
              </w:rPr>
              <w:t>20</w:t>
            </w:r>
            <w:r w:rsidR="00843E9C" w:rsidRPr="00F243F6">
              <w:rPr>
                <w:rFonts w:eastAsia="仿宋_GB2312" w:hint="eastAsia"/>
                <w:color w:val="000000" w:themeColor="text1"/>
                <w:szCs w:val="21"/>
              </w:rPr>
              <w:t>日前</w:t>
            </w:r>
          </w:p>
        </w:tc>
      </w:tr>
      <w:tr w:rsidR="00843E9C" w:rsidRPr="00F243F6" w:rsidTr="00E77B5D">
        <w:trPr>
          <w:jc w:val="center"/>
        </w:trPr>
        <w:tc>
          <w:tcPr>
            <w:tcW w:w="1188" w:type="dxa"/>
          </w:tcPr>
          <w:p w:rsidR="00843E9C" w:rsidRPr="00F243F6" w:rsidRDefault="00843E9C" w:rsidP="00371272">
            <w:pPr>
              <w:rPr>
                <w:color w:val="000000" w:themeColor="text1"/>
                <w:szCs w:val="21"/>
              </w:rPr>
            </w:pPr>
            <w:r w:rsidRPr="00F243F6">
              <w:rPr>
                <w:rFonts w:hint="eastAsia"/>
                <w:color w:val="000000" w:themeColor="text1"/>
                <w:szCs w:val="21"/>
              </w:rPr>
              <w:t>工作内容</w:t>
            </w:r>
          </w:p>
        </w:tc>
        <w:tc>
          <w:tcPr>
            <w:tcW w:w="7334" w:type="dxa"/>
          </w:tcPr>
          <w:p w:rsidR="00843E9C" w:rsidRPr="00F243F6" w:rsidRDefault="00843E9C" w:rsidP="00325171">
            <w:pPr>
              <w:rPr>
                <w:rFonts w:eastAsia="仿宋_GB2312"/>
                <w:color w:val="000000" w:themeColor="text1"/>
                <w:szCs w:val="21"/>
              </w:rPr>
            </w:pPr>
            <w:r w:rsidRPr="00F243F6">
              <w:rPr>
                <w:rFonts w:eastAsia="仿宋_GB2312" w:hint="eastAsia"/>
                <w:color w:val="000000" w:themeColor="text1"/>
                <w:szCs w:val="21"/>
              </w:rPr>
              <w:t>201</w:t>
            </w:r>
            <w:r w:rsidR="00325171" w:rsidRPr="00F243F6">
              <w:rPr>
                <w:rFonts w:eastAsia="仿宋_GB2312" w:hint="eastAsia"/>
                <w:color w:val="000000" w:themeColor="text1"/>
                <w:szCs w:val="21"/>
              </w:rPr>
              <w:t>7</w:t>
            </w:r>
            <w:r w:rsidRPr="00F243F6">
              <w:rPr>
                <w:rFonts w:eastAsia="仿宋_GB2312" w:hint="eastAsia"/>
                <w:color w:val="000000" w:themeColor="text1"/>
                <w:szCs w:val="21"/>
              </w:rPr>
              <w:t>年</w:t>
            </w:r>
            <w:r w:rsidR="00C60E68" w:rsidRPr="00F243F6">
              <w:rPr>
                <w:rFonts w:eastAsia="仿宋_GB2312" w:hint="eastAsia"/>
                <w:color w:val="000000" w:themeColor="text1"/>
                <w:szCs w:val="21"/>
              </w:rPr>
              <w:t>秋季</w:t>
            </w:r>
            <w:r w:rsidRPr="00F243F6">
              <w:rPr>
                <w:rFonts w:eastAsia="仿宋_GB2312" w:hint="eastAsia"/>
                <w:color w:val="000000" w:themeColor="text1"/>
                <w:szCs w:val="21"/>
              </w:rPr>
              <w:t>申请学位的工程博士毕业生进行</w:t>
            </w:r>
            <w:r w:rsidR="003D29FD" w:rsidRPr="00F243F6">
              <w:rPr>
                <w:rFonts w:eastAsia="仿宋_GB2312" w:hint="eastAsia"/>
                <w:color w:val="000000" w:themeColor="text1"/>
                <w:szCs w:val="21"/>
              </w:rPr>
              <w:t>工程技术结题报告考核</w:t>
            </w:r>
            <w:r w:rsidRPr="00F243F6">
              <w:rPr>
                <w:rFonts w:eastAsia="仿宋_GB2312" w:hint="eastAsia"/>
                <w:color w:val="000000" w:themeColor="text1"/>
                <w:szCs w:val="21"/>
              </w:rPr>
              <w:t>。</w:t>
            </w:r>
          </w:p>
        </w:tc>
      </w:tr>
      <w:tr w:rsidR="00843E9C" w:rsidRPr="00F243F6" w:rsidTr="00E77B5D">
        <w:trPr>
          <w:jc w:val="center"/>
        </w:trPr>
        <w:tc>
          <w:tcPr>
            <w:tcW w:w="1188" w:type="dxa"/>
          </w:tcPr>
          <w:p w:rsidR="00843E9C" w:rsidRPr="00F243F6" w:rsidRDefault="00843E9C" w:rsidP="00371272">
            <w:pPr>
              <w:rPr>
                <w:color w:val="000000" w:themeColor="text1"/>
                <w:szCs w:val="21"/>
              </w:rPr>
            </w:pPr>
            <w:r w:rsidRPr="00F243F6">
              <w:rPr>
                <w:rFonts w:hint="eastAsia"/>
                <w:color w:val="000000" w:themeColor="text1"/>
                <w:szCs w:val="21"/>
              </w:rPr>
              <w:t>注意事项</w:t>
            </w:r>
          </w:p>
        </w:tc>
        <w:tc>
          <w:tcPr>
            <w:tcW w:w="7334" w:type="dxa"/>
          </w:tcPr>
          <w:p w:rsidR="00843E9C" w:rsidRPr="00F243F6" w:rsidRDefault="003D29FD" w:rsidP="0025040B">
            <w:pPr>
              <w:ind w:firstLineChars="200" w:firstLine="420"/>
              <w:rPr>
                <w:color w:val="000000" w:themeColor="text1"/>
                <w:szCs w:val="21"/>
              </w:rPr>
            </w:pPr>
            <w:r w:rsidRPr="00F243F6">
              <w:rPr>
                <w:rFonts w:eastAsia="仿宋_GB2312" w:hint="eastAsia"/>
                <w:color w:val="000000" w:themeColor="text1"/>
                <w:szCs w:val="21"/>
              </w:rPr>
              <w:t>工程博士需填写《中国海洋大学工程博士工程技术结题报告》（附件）。工程博士工程技术结题报告考核应由学校和相关企业</w:t>
            </w:r>
            <w:r w:rsidRPr="00F243F6">
              <w:rPr>
                <w:rFonts w:eastAsia="仿宋_GB2312" w:hint="eastAsia"/>
                <w:color w:val="000000" w:themeColor="text1"/>
                <w:szCs w:val="21"/>
              </w:rPr>
              <w:t>7</w:t>
            </w:r>
            <w:r w:rsidRPr="00F243F6">
              <w:rPr>
                <w:rFonts w:eastAsia="仿宋_GB2312" w:hint="eastAsia"/>
                <w:color w:val="000000" w:themeColor="text1"/>
                <w:szCs w:val="21"/>
              </w:rPr>
              <w:t>或</w:t>
            </w:r>
            <w:r w:rsidRPr="00F243F6">
              <w:rPr>
                <w:rFonts w:eastAsia="仿宋_GB2312" w:hint="eastAsia"/>
                <w:color w:val="000000" w:themeColor="text1"/>
                <w:szCs w:val="21"/>
              </w:rPr>
              <w:t>9</w:t>
            </w:r>
            <w:r w:rsidRPr="00F243F6">
              <w:rPr>
                <w:rFonts w:eastAsia="仿宋_GB2312" w:hint="eastAsia"/>
                <w:color w:val="000000" w:themeColor="text1"/>
                <w:szCs w:val="21"/>
              </w:rPr>
              <w:t>名正高级专业技术职务的专家组成专家组对研究生完成课题的工程技术结题报告进行审定，审定合格者方可进入学位论文写作环节。工程博士需填写《中国海洋大学工程博士工程技术结题报告考核专家组成审批表》（附件），由院学位</w:t>
            </w:r>
            <w:proofErr w:type="gramStart"/>
            <w:r w:rsidR="008F411B" w:rsidRPr="00F243F6">
              <w:rPr>
                <w:rFonts w:eastAsia="仿宋_GB2312" w:hint="eastAsia"/>
                <w:color w:val="000000" w:themeColor="text1"/>
                <w:szCs w:val="21"/>
              </w:rPr>
              <w:t>评定分</w:t>
            </w:r>
            <w:proofErr w:type="gramEnd"/>
            <w:r w:rsidRPr="00F243F6">
              <w:rPr>
                <w:rFonts w:eastAsia="仿宋_GB2312" w:hint="eastAsia"/>
                <w:color w:val="000000" w:themeColor="text1"/>
                <w:szCs w:val="21"/>
              </w:rPr>
              <w:t>委员会及校学位办分别对考核组成员进行审批（未经学位办审核盖章组织的考核视为无效），考核</w:t>
            </w:r>
            <w:proofErr w:type="gramStart"/>
            <w:r w:rsidRPr="00F243F6">
              <w:rPr>
                <w:rFonts w:eastAsia="仿宋_GB2312" w:hint="eastAsia"/>
                <w:color w:val="000000" w:themeColor="text1"/>
                <w:szCs w:val="21"/>
              </w:rPr>
              <w:t>专家组需填写</w:t>
            </w:r>
            <w:proofErr w:type="gramEnd"/>
            <w:r w:rsidRPr="00F243F6">
              <w:rPr>
                <w:rFonts w:eastAsia="仿宋_GB2312" w:hint="eastAsia"/>
                <w:color w:val="000000" w:themeColor="text1"/>
                <w:szCs w:val="21"/>
              </w:rPr>
              <w:t>《中国海洋大学工程博士工程技术结题报告考核表》（附件），并</w:t>
            </w:r>
            <w:r w:rsidRPr="00F243F6">
              <w:rPr>
                <w:rFonts w:eastAsia="仿宋_GB2312"/>
                <w:color w:val="000000" w:themeColor="text1"/>
                <w:szCs w:val="21"/>
              </w:rPr>
              <w:t>及时将此表返回博士生。</w:t>
            </w:r>
            <w:r w:rsidRPr="00F243F6">
              <w:rPr>
                <w:rFonts w:eastAsia="仿宋_GB2312" w:hint="eastAsia"/>
                <w:color w:val="000000" w:themeColor="text1"/>
                <w:szCs w:val="21"/>
              </w:rPr>
              <w:t>结题报告考核通过及修改后通过的工程博士方可进入学位论文写作环节。</w:t>
            </w:r>
          </w:p>
        </w:tc>
      </w:tr>
    </w:tbl>
    <w:p w:rsidR="00843E9C" w:rsidRPr="00F243F6" w:rsidRDefault="00843E9C" w:rsidP="00843E9C">
      <w:pPr>
        <w:rPr>
          <w:b/>
          <w:color w:val="000000" w:themeColor="text1"/>
          <w:szCs w:val="21"/>
        </w:rPr>
      </w:pPr>
    </w:p>
    <w:p w:rsidR="00554698" w:rsidRPr="00F243F6" w:rsidRDefault="001A26BD" w:rsidP="00554698">
      <w:pPr>
        <w:rPr>
          <w:b/>
          <w:color w:val="000000" w:themeColor="text1"/>
          <w:szCs w:val="21"/>
        </w:rPr>
      </w:pPr>
      <w:r w:rsidRPr="00F243F6">
        <w:rPr>
          <w:rFonts w:hint="eastAsia"/>
          <w:b/>
          <w:color w:val="000000" w:themeColor="text1"/>
          <w:szCs w:val="21"/>
        </w:rPr>
        <w:t>四</w:t>
      </w:r>
      <w:r w:rsidR="00843E9C" w:rsidRPr="00F243F6">
        <w:rPr>
          <w:rFonts w:hint="eastAsia"/>
          <w:b/>
          <w:color w:val="000000" w:themeColor="text1"/>
          <w:szCs w:val="21"/>
        </w:rPr>
        <w:t>、</w:t>
      </w:r>
      <w:r w:rsidR="00867A2D" w:rsidRPr="00F243F6">
        <w:rPr>
          <w:rFonts w:hint="eastAsia"/>
          <w:b/>
          <w:color w:val="000000" w:themeColor="text1"/>
          <w:szCs w:val="21"/>
        </w:rPr>
        <w:t>博士学位论文预答辩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554698" w:rsidRPr="00F243F6">
        <w:tc>
          <w:tcPr>
            <w:tcW w:w="1188" w:type="dxa"/>
          </w:tcPr>
          <w:p w:rsidR="00554698" w:rsidRPr="00F243F6" w:rsidRDefault="002A7FCE" w:rsidP="00554698">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554698" w:rsidRPr="00F243F6" w:rsidRDefault="00F07DC3" w:rsidP="00F07DC3">
            <w:pPr>
              <w:rPr>
                <w:rFonts w:eastAsia="仿宋_GB2312"/>
                <w:color w:val="000000" w:themeColor="text1"/>
                <w:szCs w:val="21"/>
              </w:rPr>
            </w:pPr>
            <w:r w:rsidRPr="00F243F6">
              <w:rPr>
                <w:rFonts w:eastAsia="仿宋_GB2312" w:hint="eastAsia"/>
                <w:color w:val="000000" w:themeColor="text1"/>
                <w:szCs w:val="21"/>
              </w:rPr>
              <w:t>2017</w:t>
            </w:r>
            <w:r w:rsidRPr="00F243F6">
              <w:rPr>
                <w:rFonts w:eastAsia="仿宋_GB2312" w:hint="eastAsia"/>
                <w:color w:val="000000" w:themeColor="text1"/>
                <w:szCs w:val="21"/>
              </w:rPr>
              <w:t>年</w:t>
            </w:r>
            <w:r w:rsidRPr="00F243F6">
              <w:rPr>
                <w:rFonts w:eastAsia="仿宋_GB2312" w:hint="eastAsia"/>
                <w:color w:val="000000" w:themeColor="text1"/>
                <w:szCs w:val="21"/>
              </w:rPr>
              <w:t>9</w:t>
            </w:r>
            <w:r w:rsidRPr="00F243F6">
              <w:rPr>
                <w:rFonts w:eastAsia="仿宋_GB2312" w:hint="eastAsia"/>
                <w:color w:val="000000" w:themeColor="text1"/>
                <w:szCs w:val="21"/>
              </w:rPr>
              <w:t>月</w:t>
            </w:r>
            <w:r w:rsidRPr="00F243F6">
              <w:rPr>
                <w:rFonts w:eastAsia="仿宋_GB2312" w:hint="eastAsia"/>
                <w:color w:val="000000" w:themeColor="text1"/>
                <w:szCs w:val="21"/>
              </w:rPr>
              <w:t>20</w:t>
            </w:r>
            <w:r w:rsidR="002A7FCE" w:rsidRPr="00F243F6">
              <w:rPr>
                <w:rFonts w:eastAsia="仿宋_GB2312" w:hint="eastAsia"/>
                <w:color w:val="000000" w:themeColor="text1"/>
                <w:szCs w:val="21"/>
              </w:rPr>
              <w:t>日前</w:t>
            </w:r>
            <w:r w:rsidR="00BA70B1" w:rsidRPr="00F243F6">
              <w:rPr>
                <w:rFonts w:eastAsia="仿宋_GB2312" w:hint="eastAsia"/>
                <w:color w:val="000000" w:themeColor="text1"/>
                <w:szCs w:val="21"/>
              </w:rPr>
              <w:t>（预</w:t>
            </w:r>
            <w:proofErr w:type="gramStart"/>
            <w:r w:rsidR="00BA70B1" w:rsidRPr="00F243F6">
              <w:rPr>
                <w:rFonts w:eastAsia="仿宋_GB2312" w:hint="eastAsia"/>
                <w:color w:val="000000" w:themeColor="text1"/>
                <w:szCs w:val="21"/>
              </w:rPr>
              <w:t>答辩全</w:t>
            </w:r>
            <w:proofErr w:type="gramEnd"/>
            <w:r w:rsidR="00BA70B1" w:rsidRPr="00F243F6">
              <w:rPr>
                <w:rFonts w:eastAsia="仿宋_GB2312" w:hint="eastAsia"/>
                <w:color w:val="000000" w:themeColor="text1"/>
                <w:szCs w:val="21"/>
              </w:rPr>
              <w:t>年均可进行，该时间旨在保证</w:t>
            </w:r>
            <w:r w:rsidR="004000C6" w:rsidRPr="00F243F6">
              <w:rPr>
                <w:rFonts w:eastAsia="仿宋_GB2312" w:hint="eastAsia"/>
                <w:color w:val="000000" w:themeColor="text1"/>
                <w:szCs w:val="21"/>
              </w:rPr>
              <w:t>其</w:t>
            </w:r>
            <w:r w:rsidR="00BA70B1" w:rsidRPr="00F243F6">
              <w:rPr>
                <w:rFonts w:eastAsia="仿宋_GB2312" w:hint="eastAsia"/>
                <w:color w:val="000000" w:themeColor="text1"/>
                <w:szCs w:val="21"/>
              </w:rPr>
              <w:t>顺利参加</w:t>
            </w:r>
            <w:r w:rsidR="001950DA" w:rsidRPr="00F243F6">
              <w:rPr>
                <w:rFonts w:eastAsia="仿宋_GB2312"/>
                <w:color w:val="000000" w:themeColor="text1"/>
                <w:szCs w:val="21"/>
              </w:rPr>
              <w:t>201</w:t>
            </w:r>
            <w:r w:rsidRPr="00F243F6">
              <w:rPr>
                <w:rFonts w:eastAsia="仿宋_GB2312" w:hint="eastAsia"/>
                <w:color w:val="000000" w:themeColor="text1"/>
                <w:szCs w:val="21"/>
              </w:rPr>
              <w:t>8</w:t>
            </w:r>
            <w:r w:rsidR="001950DA" w:rsidRPr="00F243F6">
              <w:rPr>
                <w:rFonts w:eastAsia="仿宋_GB2312" w:hint="eastAsia"/>
                <w:color w:val="000000" w:themeColor="text1"/>
                <w:szCs w:val="21"/>
              </w:rPr>
              <w:t>年</w:t>
            </w:r>
            <w:r w:rsidR="001950DA" w:rsidRPr="00F243F6">
              <w:rPr>
                <w:rFonts w:eastAsia="仿宋_GB2312"/>
                <w:color w:val="000000" w:themeColor="text1"/>
                <w:szCs w:val="21"/>
              </w:rPr>
              <w:t>1</w:t>
            </w:r>
            <w:r w:rsidR="00BA70B1" w:rsidRPr="00F243F6">
              <w:rPr>
                <w:rFonts w:eastAsia="仿宋_GB2312" w:hint="eastAsia"/>
                <w:color w:val="000000" w:themeColor="text1"/>
                <w:szCs w:val="21"/>
              </w:rPr>
              <w:t>月校学位</w:t>
            </w:r>
            <w:r w:rsidR="008F411B" w:rsidRPr="00F243F6">
              <w:rPr>
                <w:rFonts w:eastAsia="仿宋_GB2312" w:hint="eastAsia"/>
                <w:color w:val="000000" w:themeColor="text1"/>
                <w:szCs w:val="21"/>
              </w:rPr>
              <w:t>评定</w:t>
            </w:r>
            <w:r w:rsidR="00BA70B1" w:rsidRPr="00F243F6">
              <w:rPr>
                <w:rFonts w:eastAsia="仿宋_GB2312" w:hint="eastAsia"/>
                <w:color w:val="000000" w:themeColor="text1"/>
                <w:szCs w:val="21"/>
              </w:rPr>
              <w:t>委员会讨论学位）</w:t>
            </w:r>
          </w:p>
        </w:tc>
      </w:tr>
      <w:tr w:rsidR="00554698" w:rsidRPr="00F243F6">
        <w:tc>
          <w:tcPr>
            <w:tcW w:w="1188" w:type="dxa"/>
          </w:tcPr>
          <w:p w:rsidR="00554698" w:rsidRPr="00F243F6" w:rsidRDefault="00554698" w:rsidP="00554698">
            <w:pPr>
              <w:rPr>
                <w:color w:val="000000" w:themeColor="text1"/>
                <w:szCs w:val="21"/>
              </w:rPr>
            </w:pPr>
            <w:r w:rsidRPr="00F243F6">
              <w:rPr>
                <w:rFonts w:hint="eastAsia"/>
                <w:color w:val="000000" w:themeColor="text1"/>
                <w:szCs w:val="21"/>
              </w:rPr>
              <w:t>工作内容</w:t>
            </w:r>
          </w:p>
        </w:tc>
        <w:tc>
          <w:tcPr>
            <w:tcW w:w="7334" w:type="dxa"/>
          </w:tcPr>
          <w:p w:rsidR="00554698" w:rsidRPr="00F243F6" w:rsidRDefault="00C60E68" w:rsidP="002C0720">
            <w:pPr>
              <w:jc w:val="left"/>
              <w:rPr>
                <w:rFonts w:eastAsia="仿宋_GB2312"/>
                <w:color w:val="000000" w:themeColor="text1"/>
                <w:szCs w:val="21"/>
              </w:rPr>
            </w:pPr>
            <w:r w:rsidRPr="00F243F6">
              <w:rPr>
                <w:rFonts w:eastAsia="仿宋_GB2312" w:hint="eastAsia"/>
                <w:color w:val="000000" w:themeColor="text1"/>
                <w:szCs w:val="21"/>
              </w:rPr>
              <w:t>秋季</w:t>
            </w:r>
            <w:r w:rsidR="00554698" w:rsidRPr="00F243F6">
              <w:rPr>
                <w:rFonts w:eastAsia="仿宋_GB2312" w:hint="eastAsia"/>
                <w:color w:val="000000" w:themeColor="text1"/>
                <w:szCs w:val="21"/>
              </w:rPr>
              <w:t>申请学位的博士毕业生进行博士</w:t>
            </w:r>
            <w:r w:rsidR="002A7FCE" w:rsidRPr="00F243F6">
              <w:rPr>
                <w:rFonts w:eastAsia="仿宋_GB2312" w:hint="eastAsia"/>
                <w:color w:val="000000" w:themeColor="text1"/>
                <w:szCs w:val="21"/>
              </w:rPr>
              <w:t>学位</w:t>
            </w:r>
            <w:r w:rsidR="00554698" w:rsidRPr="00F243F6">
              <w:rPr>
                <w:rFonts w:eastAsia="仿宋_GB2312" w:hint="eastAsia"/>
                <w:color w:val="000000" w:themeColor="text1"/>
                <w:szCs w:val="21"/>
              </w:rPr>
              <w:t>论文预答辩</w:t>
            </w:r>
            <w:r w:rsidR="003E485A" w:rsidRPr="00F243F6">
              <w:rPr>
                <w:rFonts w:eastAsia="仿宋_GB2312" w:hint="eastAsia"/>
                <w:color w:val="000000" w:themeColor="text1"/>
                <w:szCs w:val="21"/>
              </w:rPr>
              <w:t>。</w:t>
            </w:r>
          </w:p>
        </w:tc>
      </w:tr>
      <w:tr w:rsidR="00554698" w:rsidRPr="00F243F6">
        <w:tc>
          <w:tcPr>
            <w:tcW w:w="1188" w:type="dxa"/>
          </w:tcPr>
          <w:p w:rsidR="00554698" w:rsidRPr="00F243F6" w:rsidRDefault="00554698" w:rsidP="00554698">
            <w:pPr>
              <w:rPr>
                <w:color w:val="000000" w:themeColor="text1"/>
                <w:szCs w:val="21"/>
              </w:rPr>
            </w:pPr>
            <w:r w:rsidRPr="00F243F6">
              <w:rPr>
                <w:rFonts w:hint="eastAsia"/>
                <w:color w:val="000000" w:themeColor="text1"/>
                <w:szCs w:val="21"/>
              </w:rPr>
              <w:t>注意事项</w:t>
            </w:r>
          </w:p>
        </w:tc>
        <w:tc>
          <w:tcPr>
            <w:tcW w:w="7334" w:type="dxa"/>
          </w:tcPr>
          <w:p w:rsidR="00554698" w:rsidRPr="00F243F6" w:rsidRDefault="003C4D01" w:rsidP="0025040B">
            <w:pPr>
              <w:ind w:firstLineChars="200" w:firstLine="420"/>
              <w:rPr>
                <w:color w:val="000000" w:themeColor="text1"/>
                <w:szCs w:val="21"/>
              </w:rPr>
            </w:pPr>
            <w:r w:rsidRPr="00F243F6">
              <w:rPr>
                <w:rFonts w:eastAsia="仿宋_GB2312" w:hint="eastAsia"/>
                <w:color w:val="000000" w:themeColor="text1"/>
                <w:szCs w:val="21"/>
              </w:rPr>
              <w:t>学位论文预答辩</w:t>
            </w:r>
            <w:r w:rsidR="00554698" w:rsidRPr="00F243F6">
              <w:rPr>
                <w:rFonts w:eastAsia="仿宋_GB2312"/>
                <w:color w:val="000000" w:themeColor="text1"/>
                <w:szCs w:val="21"/>
              </w:rPr>
              <w:t>应由</w:t>
            </w:r>
            <w:r w:rsidR="00554698" w:rsidRPr="00F243F6">
              <w:rPr>
                <w:rFonts w:eastAsia="仿宋_GB2312"/>
                <w:color w:val="000000" w:themeColor="text1"/>
                <w:szCs w:val="21"/>
              </w:rPr>
              <w:t>5-7</w:t>
            </w:r>
            <w:r w:rsidR="00554698" w:rsidRPr="00F243F6">
              <w:rPr>
                <w:rFonts w:eastAsia="仿宋_GB2312"/>
                <w:color w:val="000000" w:themeColor="text1"/>
                <w:szCs w:val="21"/>
              </w:rPr>
              <w:t>名本专业或相关专业的</w:t>
            </w:r>
            <w:r w:rsidR="00CF4264" w:rsidRPr="00F243F6">
              <w:rPr>
                <w:rFonts w:eastAsia="仿宋_GB2312" w:hint="eastAsia"/>
                <w:color w:val="000000" w:themeColor="text1"/>
                <w:szCs w:val="21"/>
              </w:rPr>
              <w:t>校内</w:t>
            </w:r>
            <w:r w:rsidR="00554698" w:rsidRPr="00F243F6">
              <w:rPr>
                <w:rFonts w:eastAsia="仿宋_GB2312"/>
                <w:color w:val="000000" w:themeColor="text1"/>
                <w:szCs w:val="21"/>
              </w:rPr>
              <w:t>专家组成专家组，要求专家具有</w:t>
            </w:r>
            <w:r w:rsidR="00554698" w:rsidRPr="00F243F6">
              <w:rPr>
                <w:rFonts w:eastAsia="仿宋_GB2312" w:hint="eastAsia"/>
                <w:color w:val="000000" w:themeColor="text1"/>
                <w:szCs w:val="21"/>
              </w:rPr>
              <w:t>副</w:t>
            </w:r>
            <w:r w:rsidR="00554698" w:rsidRPr="00F243F6">
              <w:rPr>
                <w:rFonts w:eastAsia="仿宋_GB2312"/>
                <w:color w:val="000000" w:themeColor="text1"/>
                <w:szCs w:val="21"/>
              </w:rPr>
              <w:t>教授及以上职称，老、中、</w:t>
            </w:r>
            <w:proofErr w:type="gramStart"/>
            <w:r w:rsidR="00554698" w:rsidRPr="00F243F6">
              <w:rPr>
                <w:rFonts w:eastAsia="仿宋_GB2312"/>
                <w:color w:val="000000" w:themeColor="text1"/>
                <w:szCs w:val="21"/>
              </w:rPr>
              <w:t>青相结合</w:t>
            </w:r>
            <w:proofErr w:type="gramEnd"/>
            <w:r w:rsidR="00554698" w:rsidRPr="00F243F6">
              <w:rPr>
                <w:rFonts w:eastAsia="仿宋_GB2312"/>
                <w:color w:val="000000" w:themeColor="text1"/>
                <w:szCs w:val="21"/>
              </w:rPr>
              <w:t>。</w:t>
            </w:r>
            <w:r w:rsidR="00554698" w:rsidRPr="00F243F6">
              <w:rPr>
                <w:rFonts w:eastAsia="仿宋_GB2312" w:hint="eastAsia"/>
                <w:color w:val="000000" w:themeColor="text1"/>
                <w:szCs w:val="21"/>
              </w:rPr>
              <w:t>要求博士生</w:t>
            </w:r>
            <w:r w:rsidR="00CF4264" w:rsidRPr="00F243F6">
              <w:rPr>
                <w:rFonts w:eastAsia="仿宋_GB2312" w:hint="eastAsia"/>
                <w:color w:val="000000" w:themeColor="text1"/>
                <w:szCs w:val="21"/>
              </w:rPr>
              <w:t>陈述</w:t>
            </w:r>
            <w:r w:rsidR="00554698" w:rsidRPr="00F243F6">
              <w:rPr>
                <w:rFonts w:eastAsia="仿宋_GB2312" w:hint="eastAsia"/>
                <w:color w:val="000000" w:themeColor="text1"/>
                <w:szCs w:val="21"/>
              </w:rPr>
              <w:t>目前论文进展及不足、发表文章及成果情况，</w:t>
            </w:r>
            <w:proofErr w:type="gramStart"/>
            <w:r w:rsidR="00554698" w:rsidRPr="00F243F6">
              <w:rPr>
                <w:rFonts w:eastAsia="仿宋_GB2312" w:hint="eastAsia"/>
                <w:color w:val="000000" w:themeColor="text1"/>
                <w:szCs w:val="21"/>
              </w:rPr>
              <w:t>专家组提建议</w:t>
            </w:r>
            <w:proofErr w:type="gramEnd"/>
            <w:r w:rsidR="00554698" w:rsidRPr="00F243F6">
              <w:rPr>
                <w:rFonts w:eastAsia="仿宋_GB2312" w:hint="eastAsia"/>
                <w:color w:val="000000" w:themeColor="text1"/>
                <w:szCs w:val="21"/>
              </w:rPr>
              <w:t>。</w:t>
            </w:r>
            <w:r w:rsidR="00554698" w:rsidRPr="00F243F6">
              <w:rPr>
                <w:rFonts w:eastAsia="仿宋_GB2312"/>
                <w:color w:val="000000" w:themeColor="text1"/>
                <w:szCs w:val="21"/>
              </w:rPr>
              <w:t>预答辩</w:t>
            </w:r>
            <w:proofErr w:type="gramStart"/>
            <w:r w:rsidR="00554698" w:rsidRPr="00F243F6">
              <w:rPr>
                <w:rFonts w:eastAsia="仿宋_GB2312"/>
                <w:color w:val="000000" w:themeColor="text1"/>
                <w:szCs w:val="21"/>
              </w:rPr>
              <w:t>专家组须填写</w:t>
            </w:r>
            <w:proofErr w:type="gramEnd"/>
            <w:r w:rsidR="00554698" w:rsidRPr="00F243F6">
              <w:rPr>
                <w:rFonts w:eastAsia="仿宋_GB2312"/>
                <w:color w:val="000000" w:themeColor="text1"/>
                <w:szCs w:val="21"/>
              </w:rPr>
              <w:t>《中国海洋大学博士学位论文预答辩学术评语表》</w:t>
            </w:r>
            <w:r w:rsidR="00792125" w:rsidRPr="00F243F6">
              <w:rPr>
                <w:rFonts w:eastAsia="仿宋_GB2312" w:hint="eastAsia"/>
                <w:color w:val="000000" w:themeColor="text1"/>
                <w:szCs w:val="21"/>
              </w:rPr>
              <w:t>（附件）</w:t>
            </w:r>
            <w:r w:rsidR="00554698" w:rsidRPr="00F243F6">
              <w:rPr>
                <w:rFonts w:eastAsia="仿宋_GB2312"/>
                <w:color w:val="000000" w:themeColor="text1"/>
                <w:szCs w:val="21"/>
              </w:rPr>
              <w:t>，并及时将此表返回博士生。博士生依据预答辩专家评审意见修改论文，经导师同意并签字后才能进行正式论文</w:t>
            </w:r>
            <w:r w:rsidR="00325171" w:rsidRPr="00F243F6">
              <w:rPr>
                <w:rFonts w:eastAsia="仿宋_GB2312" w:hint="eastAsia"/>
                <w:color w:val="000000" w:themeColor="text1"/>
                <w:szCs w:val="21"/>
              </w:rPr>
              <w:t>评审</w:t>
            </w:r>
            <w:r w:rsidR="00554698" w:rsidRPr="00F243F6">
              <w:rPr>
                <w:rFonts w:eastAsia="仿宋_GB2312"/>
                <w:color w:val="000000" w:themeColor="text1"/>
                <w:szCs w:val="21"/>
              </w:rPr>
              <w:t>工作。《中国海洋大学博士学位论文预答辩学术评语表》</w:t>
            </w:r>
            <w:r w:rsidR="00D41431" w:rsidRPr="00F243F6">
              <w:rPr>
                <w:rFonts w:eastAsia="仿宋_GB2312"/>
                <w:color w:val="000000" w:themeColor="text1"/>
                <w:szCs w:val="21"/>
              </w:rPr>
              <w:t>与学位论文盲</w:t>
            </w:r>
            <w:proofErr w:type="gramStart"/>
            <w:r w:rsidR="00D41431" w:rsidRPr="00F243F6">
              <w:rPr>
                <w:rFonts w:eastAsia="仿宋_GB2312"/>
                <w:color w:val="000000" w:themeColor="text1"/>
                <w:szCs w:val="21"/>
              </w:rPr>
              <w:t>评材料</w:t>
            </w:r>
            <w:proofErr w:type="gramEnd"/>
            <w:r w:rsidR="00D41431" w:rsidRPr="00F243F6">
              <w:rPr>
                <w:rFonts w:eastAsia="仿宋_GB2312"/>
                <w:color w:val="000000" w:themeColor="text1"/>
                <w:szCs w:val="21"/>
              </w:rPr>
              <w:t>一起</w:t>
            </w:r>
            <w:r w:rsidR="00554698" w:rsidRPr="00F243F6">
              <w:rPr>
                <w:rFonts w:eastAsia="仿宋_GB2312"/>
                <w:color w:val="000000" w:themeColor="text1"/>
                <w:szCs w:val="21"/>
              </w:rPr>
              <w:t>交</w:t>
            </w:r>
            <w:r w:rsidR="00D41431" w:rsidRPr="00F243F6">
              <w:rPr>
                <w:rFonts w:eastAsia="仿宋_GB2312" w:hint="eastAsia"/>
                <w:color w:val="000000" w:themeColor="text1"/>
                <w:szCs w:val="21"/>
              </w:rPr>
              <w:t>学院研究生秘书</w:t>
            </w:r>
            <w:r w:rsidR="00554698" w:rsidRPr="00F243F6">
              <w:rPr>
                <w:rFonts w:eastAsia="仿宋_GB2312"/>
                <w:color w:val="000000" w:themeColor="text1"/>
                <w:szCs w:val="21"/>
              </w:rPr>
              <w:t>。</w:t>
            </w:r>
          </w:p>
        </w:tc>
      </w:tr>
    </w:tbl>
    <w:p w:rsidR="00D51277" w:rsidRPr="00F243F6" w:rsidRDefault="00D51277" w:rsidP="00E06D51">
      <w:pPr>
        <w:rPr>
          <w:b/>
          <w:color w:val="000000" w:themeColor="text1"/>
          <w:szCs w:val="21"/>
        </w:rPr>
      </w:pPr>
    </w:p>
    <w:p w:rsidR="00D82181" w:rsidRPr="00F243F6" w:rsidRDefault="001A26BD" w:rsidP="00D82181">
      <w:pPr>
        <w:rPr>
          <w:b/>
          <w:color w:val="000000" w:themeColor="text1"/>
          <w:szCs w:val="21"/>
        </w:rPr>
      </w:pPr>
      <w:r w:rsidRPr="00F243F6">
        <w:rPr>
          <w:rFonts w:hint="eastAsia"/>
          <w:b/>
          <w:color w:val="000000" w:themeColor="text1"/>
          <w:szCs w:val="21"/>
        </w:rPr>
        <w:t>五</w:t>
      </w:r>
      <w:r w:rsidR="00D82181" w:rsidRPr="00F243F6">
        <w:rPr>
          <w:rFonts w:hint="eastAsia"/>
          <w:b/>
          <w:color w:val="000000" w:themeColor="text1"/>
          <w:szCs w:val="21"/>
        </w:rPr>
        <w:t>、提交学位论文电子版进行“查重”检测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D82181" w:rsidRPr="00F243F6">
        <w:tc>
          <w:tcPr>
            <w:tcW w:w="1188" w:type="dxa"/>
          </w:tcPr>
          <w:p w:rsidR="00D82181" w:rsidRPr="00F243F6" w:rsidRDefault="00D82181" w:rsidP="009A7317">
            <w:pPr>
              <w:rPr>
                <w:color w:val="000000" w:themeColor="text1"/>
                <w:szCs w:val="21"/>
              </w:rPr>
            </w:pPr>
            <w:r w:rsidRPr="00F243F6">
              <w:rPr>
                <w:rFonts w:hint="eastAsia"/>
                <w:b/>
                <w:color w:val="000000" w:themeColor="text1"/>
                <w:szCs w:val="21"/>
              </w:rPr>
              <w:t>时间</w:t>
            </w:r>
          </w:p>
        </w:tc>
        <w:tc>
          <w:tcPr>
            <w:tcW w:w="7334" w:type="dxa"/>
          </w:tcPr>
          <w:p w:rsidR="00D82181" w:rsidRPr="00F243F6" w:rsidRDefault="00F07DC3" w:rsidP="00F07DC3">
            <w:pPr>
              <w:rPr>
                <w:color w:val="000000" w:themeColor="text1"/>
                <w:szCs w:val="21"/>
              </w:rPr>
            </w:pPr>
            <w:r w:rsidRPr="00F243F6">
              <w:rPr>
                <w:rFonts w:hint="eastAsia"/>
                <w:color w:val="000000" w:themeColor="text1"/>
                <w:szCs w:val="21"/>
              </w:rPr>
              <w:t>2017</w:t>
            </w:r>
            <w:r w:rsidRPr="00F243F6">
              <w:rPr>
                <w:rFonts w:hint="eastAsia"/>
                <w:color w:val="000000" w:themeColor="text1"/>
                <w:szCs w:val="21"/>
              </w:rPr>
              <w:t>年</w:t>
            </w:r>
            <w:r w:rsidRPr="00F243F6">
              <w:rPr>
                <w:rFonts w:hint="eastAsia"/>
                <w:color w:val="000000" w:themeColor="text1"/>
                <w:szCs w:val="21"/>
              </w:rPr>
              <w:t>9</w:t>
            </w:r>
            <w:r w:rsidRPr="00F243F6">
              <w:rPr>
                <w:rFonts w:hint="eastAsia"/>
                <w:color w:val="000000" w:themeColor="text1"/>
                <w:szCs w:val="21"/>
              </w:rPr>
              <w:t>月</w:t>
            </w:r>
            <w:r w:rsidRPr="00F243F6">
              <w:rPr>
                <w:rFonts w:hint="eastAsia"/>
                <w:color w:val="000000" w:themeColor="text1"/>
                <w:szCs w:val="21"/>
              </w:rPr>
              <w:t>16</w:t>
            </w:r>
            <w:r w:rsidR="00D82181" w:rsidRPr="00F243F6">
              <w:rPr>
                <w:rFonts w:hint="eastAsia"/>
                <w:color w:val="000000" w:themeColor="text1"/>
                <w:szCs w:val="21"/>
              </w:rPr>
              <w:t>日前</w:t>
            </w:r>
          </w:p>
        </w:tc>
      </w:tr>
      <w:tr w:rsidR="00D82181" w:rsidRPr="00F243F6">
        <w:tc>
          <w:tcPr>
            <w:tcW w:w="1188" w:type="dxa"/>
          </w:tcPr>
          <w:p w:rsidR="00D82181" w:rsidRPr="00F243F6" w:rsidRDefault="00D82181" w:rsidP="009A7317">
            <w:pPr>
              <w:rPr>
                <w:color w:val="000000" w:themeColor="text1"/>
                <w:szCs w:val="21"/>
              </w:rPr>
            </w:pPr>
            <w:r w:rsidRPr="00F243F6">
              <w:rPr>
                <w:rFonts w:hint="eastAsia"/>
                <w:color w:val="000000" w:themeColor="text1"/>
                <w:szCs w:val="21"/>
              </w:rPr>
              <w:t>工作内容</w:t>
            </w:r>
          </w:p>
        </w:tc>
        <w:tc>
          <w:tcPr>
            <w:tcW w:w="7334" w:type="dxa"/>
          </w:tcPr>
          <w:p w:rsidR="00D82181" w:rsidRPr="00F243F6" w:rsidRDefault="00917A51" w:rsidP="009A7317">
            <w:pPr>
              <w:rPr>
                <w:rFonts w:eastAsia="仿宋_GB2312"/>
                <w:color w:val="000000" w:themeColor="text1"/>
                <w:szCs w:val="21"/>
              </w:rPr>
            </w:pPr>
            <w:r w:rsidRPr="00F243F6">
              <w:rPr>
                <w:rFonts w:eastAsia="仿宋_GB2312" w:hint="eastAsia"/>
                <w:color w:val="000000" w:themeColor="text1"/>
                <w:szCs w:val="21"/>
              </w:rPr>
              <w:t>“查重”工作的进一步安排及要求，请关注</w:t>
            </w:r>
            <w:r w:rsidR="00C02C22" w:rsidRPr="00F243F6">
              <w:rPr>
                <w:rFonts w:eastAsia="仿宋_GB2312" w:hint="eastAsia"/>
                <w:color w:val="000000" w:themeColor="text1"/>
                <w:szCs w:val="21"/>
              </w:rPr>
              <w:t>研究生院</w:t>
            </w:r>
            <w:r w:rsidRPr="00F243F6">
              <w:rPr>
                <w:rFonts w:eastAsia="仿宋_GB2312" w:hint="eastAsia"/>
                <w:color w:val="000000" w:themeColor="text1"/>
                <w:szCs w:val="21"/>
              </w:rPr>
              <w:t>的网站。</w:t>
            </w:r>
          </w:p>
        </w:tc>
      </w:tr>
      <w:tr w:rsidR="00325171" w:rsidRPr="00F243F6" w:rsidTr="001D5D86">
        <w:tc>
          <w:tcPr>
            <w:tcW w:w="1188" w:type="dxa"/>
            <w:vAlign w:val="center"/>
          </w:tcPr>
          <w:p w:rsidR="00325171" w:rsidRPr="00F243F6" w:rsidRDefault="00325171" w:rsidP="001D5D86">
            <w:pPr>
              <w:spacing w:line="400" w:lineRule="exact"/>
              <w:jc w:val="center"/>
              <w:rPr>
                <w:rFonts w:ascii="宋体" w:hAnsi="宋体"/>
                <w:color w:val="000000" w:themeColor="text1"/>
                <w:szCs w:val="21"/>
              </w:rPr>
            </w:pPr>
            <w:r w:rsidRPr="00F243F6">
              <w:rPr>
                <w:rFonts w:ascii="宋体" w:hAnsi="宋体" w:hint="eastAsia"/>
                <w:color w:val="000000" w:themeColor="text1"/>
                <w:szCs w:val="21"/>
              </w:rPr>
              <w:t>注意事项</w:t>
            </w:r>
          </w:p>
        </w:tc>
        <w:tc>
          <w:tcPr>
            <w:tcW w:w="7334" w:type="dxa"/>
          </w:tcPr>
          <w:p w:rsidR="00325171" w:rsidRPr="00F243F6" w:rsidRDefault="00E77B5D" w:rsidP="0025040B">
            <w:pPr>
              <w:ind w:firstLineChars="200" w:firstLine="420"/>
              <w:rPr>
                <w:rFonts w:eastAsia="仿宋_GB2312"/>
                <w:color w:val="000000" w:themeColor="text1"/>
                <w:szCs w:val="21"/>
              </w:rPr>
            </w:pPr>
            <w:r w:rsidRPr="00F243F6">
              <w:rPr>
                <w:rFonts w:ascii="宋体" w:hAnsi="宋体" w:hint="eastAsia"/>
                <w:color w:val="000000" w:themeColor="text1"/>
                <w:szCs w:val="21"/>
              </w:rPr>
              <w:t>1</w:t>
            </w:r>
            <w:r w:rsidRPr="00F243F6">
              <w:rPr>
                <w:rFonts w:eastAsia="仿宋_GB2312" w:hint="eastAsia"/>
                <w:color w:val="000000" w:themeColor="text1"/>
                <w:szCs w:val="21"/>
              </w:rPr>
              <w:t>、</w:t>
            </w:r>
            <w:r w:rsidR="00325171" w:rsidRPr="00F243F6">
              <w:rPr>
                <w:rFonts w:eastAsia="仿宋_GB2312" w:hint="eastAsia"/>
                <w:color w:val="000000" w:themeColor="text1"/>
                <w:szCs w:val="21"/>
              </w:rPr>
              <w:t>全体申请毕业研究生将论文的</w:t>
            </w:r>
            <w:r w:rsidR="00325171" w:rsidRPr="00F243F6">
              <w:rPr>
                <w:rFonts w:eastAsia="仿宋_GB2312" w:hint="eastAsia"/>
                <w:color w:val="000000" w:themeColor="text1"/>
                <w:szCs w:val="21"/>
              </w:rPr>
              <w:t>word</w:t>
            </w:r>
            <w:r w:rsidR="00325171" w:rsidRPr="00F243F6">
              <w:rPr>
                <w:rFonts w:eastAsia="仿宋_GB2312" w:hint="eastAsia"/>
                <w:color w:val="000000" w:themeColor="text1"/>
                <w:szCs w:val="21"/>
              </w:rPr>
              <w:t>文档提交给学院研究生秘书，由学</w:t>
            </w:r>
          </w:p>
          <w:p w:rsidR="00325171" w:rsidRPr="00F243F6" w:rsidRDefault="00325171" w:rsidP="0025040B">
            <w:pPr>
              <w:ind w:firstLineChars="200" w:firstLine="420"/>
              <w:rPr>
                <w:rFonts w:eastAsia="仿宋_GB2312"/>
                <w:color w:val="000000" w:themeColor="text1"/>
                <w:szCs w:val="21"/>
              </w:rPr>
            </w:pPr>
            <w:r w:rsidRPr="00F243F6">
              <w:rPr>
                <w:rFonts w:eastAsia="仿宋_GB2312" w:hint="eastAsia"/>
                <w:color w:val="000000" w:themeColor="text1"/>
                <w:szCs w:val="21"/>
              </w:rPr>
              <w:t>院汇总后，用</w:t>
            </w:r>
            <w:r w:rsidRPr="00F243F6">
              <w:rPr>
                <w:rFonts w:eastAsia="仿宋_GB2312" w:hint="eastAsia"/>
                <w:color w:val="000000" w:themeColor="text1"/>
                <w:szCs w:val="21"/>
              </w:rPr>
              <w:t>U</w:t>
            </w:r>
            <w:proofErr w:type="gramStart"/>
            <w:r w:rsidRPr="00F243F6">
              <w:rPr>
                <w:rFonts w:eastAsia="仿宋_GB2312" w:hint="eastAsia"/>
                <w:color w:val="000000" w:themeColor="text1"/>
                <w:szCs w:val="21"/>
              </w:rPr>
              <w:t>盘统一</w:t>
            </w:r>
            <w:proofErr w:type="gramEnd"/>
            <w:r w:rsidRPr="00F243F6">
              <w:rPr>
                <w:rFonts w:eastAsia="仿宋_GB2312" w:hint="eastAsia"/>
                <w:color w:val="000000" w:themeColor="text1"/>
                <w:szCs w:val="21"/>
              </w:rPr>
              <w:t>提交至学位办进行“查重”检测。同时，学院提交电子版《研究生学位论文“查重”检测汇总表》（表格见附件）。</w:t>
            </w:r>
          </w:p>
          <w:p w:rsidR="00325171"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325171" w:rsidRPr="00F243F6">
              <w:rPr>
                <w:rFonts w:eastAsia="仿宋_GB2312" w:hint="eastAsia"/>
                <w:color w:val="000000" w:themeColor="text1"/>
                <w:szCs w:val="21"/>
              </w:rPr>
              <w:t>word</w:t>
            </w:r>
            <w:r w:rsidR="00325171" w:rsidRPr="00F243F6">
              <w:rPr>
                <w:rFonts w:eastAsia="仿宋_GB2312" w:hint="eastAsia"/>
                <w:color w:val="000000" w:themeColor="text1"/>
                <w:szCs w:val="21"/>
              </w:rPr>
              <w:t>文档的内容仅包括论文的引言至参考文献部分，</w:t>
            </w:r>
            <w:r w:rsidR="00325171" w:rsidRPr="00F243F6">
              <w:rPr>
                <w:rFonts w:eastAsia="仿宋_GB2312" w:hint="eastAsia"/>
                <w:color w:val="000000" w:themeColor="text1"/>
                <w:szCs w:val="21"/>
              </w:rPr>
              <w:t>word</w:t>
            </w:r>
            <w:r w:rsidR="00325171" w:rsidRPr="00F243F6">
              <w:rPr>
                <w:rFonts w:eastAsia="仿宋_GB2312" w:hint="eastAsia"/>
                <w:color w:val="000000" w:themeColor="text1"/>
                <w:szCs w:val="21"/>
              </w:rPr>
              <w:t>文档中须</w:t>
            </w:r>
            <w:proofErr w:type="gramStart"/>
            <w:r w:rsidR="00325171" w:rsidRPr="00F243F6">
              <w:rPr>
                <w:rFonts w:eastAsia="仿宋_GB2312" w:hint="eastAsia"/>
                <w:color w:val="000000" w:themeColor="text1"/>
                <w:szCs w:val="21"/>
              </w:rPr>
              <w:t>删</w:t>
            </w:r>
            <w:proofErr w:type="gramEnd"/>
          </w:p>
          <w:p w:rsidR="00325171" w:rsidRPr="00F243F6" w:rsidRDefault="00325171" w:rsidP="0025040B">
            <w:pPr>
              <w:ind w:firstLineChars="200" w:firstLine="420"/>
              <w:rPr>
                <w:rFonts w:ascii="宋体" w:hAnsi="宋体"/>
                <w:color w:val="000000" w:themeColor="text1"/>
                <w:szCs w:val="21"/>
              </w:rPr>
            </w:pPr>
            <w:r w:rsidRPr="00F243F6">
              <w:rPr>
                <w:rFonts w:eastAsia="仿宋_GB2312" w:hint="eastAsia"/>
                <w:color w:val="000000" w:themeColor="text1"/>
                <w:szCs w:val="21"/>
              </w:rPr>
              <w:t>除所有图片、表格。文档命名方式为：学号</w:t>
            </w:r>
            <w:r w:rsidRPr="00F243F6">
              <w:rPr>
                <w:rFonts w:eastAsia="仿宋_GB2312" w:hint="eastAsia"/>
                <w:color w:val="000000" w:themeColor="text1"/>
                <w:szCs w:val="21"/>
              </w:rPr>
              <w:t>_</w:t>
            </w:r>
            <w:r w:rsidRPr="00F243F6">
              <w:rPr>
                <w:rFonts w:eastAsia="仿宋_GB2312" w:hint="eastAsia"/>
                <w:color w:val="000000" w:themeColor="text1"/>
                <w:szCs w:val="21"/>
              </w:rPr>
              <w:t>姓名</w:t>
            </w:r>
            <w:r w:rsidRPr="00F243F6">
              <w:rPr>
                <w:rFonts w:eastAsia="仿宋_GB2312" w:hint="eastAsia"/>
                <w:color w:val="000000" w:themeColor="text1"/>
                <w:szCs w:val="21"/>
              </w:rPr>
              <w:t>_</w:t>
            </w:r>
            <w:r w:rsidRPr="00F243F6">
              <w:rPr>
                <w:rFonts w:eastAsia="仿宋_GB2312" w:hint="eastAsia"/>
                <w:color w:val="000000" w:themeColor="text1"/>
                <w:szCs w:val="21"/>
              </w:rPr>
              <w:t>学院</w:t>
            </w:r>
            <w:r w:rsidRPr="00F243F6">
              <w:rPr>
                <w:rFonts w:eastAsia="仿宋_GB2312" w:hint="eastAsia"/>
                <w:color w:val="000000" w:themeColor="text1"/>
                <w:szCs w:val="21"/>
              </w:rPr>
              <w:t>_</w:t>
            </w:r>
            <w:r w:rsidRPr="00F243F6">
              <w:rPr>
                <w:rFonts w:eastAsia="仿宋_GB2312" w:hint="eastAsia"/>
                <w:color w:val="000000" w:themeColor="text1"/>
                <w:szCs w:val="21"/>
              </w:rPr>
              <w:t>专业</w:t>
            </w:r>
            <w:r w:rsidRPr="00F243F6">
              <w:rPr>
                <w:rFonts w:eastAsia="仿宋_GB2312" w:hint="eastAsia"/>
                <w:color w:val="000000" w:themeColor="text1"/>
                <w:szCs w:val="21"/>
              </w:rPr>
              <w:t>.doc</w:t>
            </w:r>
            <w:r w:rsidRPr="00F243F6">
              <w:rPr>
                <w:rFonts w:eastAsia="仿宋_GB2312" w:hint="eastAsia"/>
                <w:color w:val="000000" w:themeColor="text1"/>
                <w:szCs w:val="21"/>
              </w:rPr>
              <w:t>，如“</w:t>
            </w:r>
            <w:r w:rsidRPr="00F243F6">
              <w:rPr>
                <w:rFonts w:eastAsia="仿宋_GB2312" w:hint="eastAsia"/>
                <w:color w:val="000000" w:themeColor="text1"/>
                <w:szCs w:val="21"/>
              </w:rPr>
              <w:t>212009001 _</w:t>
            </w:r>
            <w:r w:rsidRPr="00F243F6">
              <w:rPr>
                <w:rFonts w:eastAsia="仿宋_GB2312" w:hint="eastAsia"/>
                <w:color w:val="000000" w:themeColor="text1"/>
                <w:szCs w:val="21"/>
              </w:rPr>
              <w:t>李明</w:t>
            </w:r>
            <w:r w:rsidRPr="00F243F6">
              <w:rPr>
                <w:rFonts w:eastAsia="仿宋_GB2312" w:hint="eastAsia"/>
                <w:color w:val="000000" w:themeColor="text1"/>
                <w:szCs w:val="21"/>
              </w:rPr>
              <w:t>_</w:t>
            </w:r>
            <w:r w:rsidRPr="00F243F6">
              <w:rPr>
                <w:rFonts w:eastAsia="仿宋_GB2312" w:hint="eastAsia"/>
                <w:color w:val="000000" w:themeColor="text1"/>
                <w:szCs w:val="21"/>
              </w:rPr>
              <w:t>经济学院</w:t>
            </w:r>
            <w:r w:rsidRPr="00F243F6">
              <w:rPr>
                <w:rFonts w:eastAsia="仿宋_GB2312" w:hint="eastAsia"/>
                <w:color w:val="000000" w:themeColor="text1"/>
                <w:szCs w:val="21"/>
              </w:rPr>
              <w:t>_</w:t>
            </w:r>
            <w:r w:rsidRPr="00F243F6">
              <w:rPr>
                <w:rFonts w:eastAsia="仿宋_GB2312" w:hint="eastAsia"/>
                <w:color w:val="000000" w:themeColor="text1"/>
                <w:szCs w:val="21"/>
              </w:rPr>
              <w:t>金融学</w:t>
            </w:r>
            <w:r w:rsidRPr="00F243F6">
              <w:rPr>
                <w:rFonts w:eastAsia="仿宋_GB2312" w:hint="eastAsia"/>
                <w:color w:val="000000" w:themeColor="text1"/>
                <w:szCs w:val="21"/>
              </w:rPr>
              <w:t>.doc</w:t>
            </w:r>
            <w:r w:rsidRPr="00F243F6">
              <w:rPr>
                <w:rFonts w:eastAsia="仿宋_GB2312" w:hint="eastAsia"/>
                <w:color w:val="000000" w:themeColor="text1"/>
                <w:szCs w:val="21"/>
              </w:rPr>
              <w:t>”。研究生和导师需确认论文电子版与纸质版的一致性，并对所提交论文的真实性负责。</w:t>
            </w:r>
          </w:p>
        </w:tc>
      </w:tr>
    </w:tbl>
    <w:p w:rsidR="00D82181" w:rsidRPr="00F243F6" w:rsidRDefault="00D82181" w:rsidP="00E06D51">
      <w:pPr>
        <w:rPr>
          <w:b/>
          <w:color w:val="000000" w:themeColor="text1"/>
          <w:szCs w:val="21"/>
        </w:rPr>
      </w:pPr>
    </w:p>
    <w:p w:rsidR="00095187" w:rsidRPr="00F243F6" w:rsidRDefault="001A26BD" w:rsidP="00095187">
      <w:pPr>
        <w:rPr>
          <w:b/>
          <w:color w:val="000000" w:themeColor="text1"/>
          <w:szCs w:val="21"/>
        </w:rPr>
      </w:pPr>
      <w:r w:rsidRPr="00F243F6">
        <w:rPr>
          <w:rFonts w:hint="eastAsia"/>
          <w:b/>
          <w:color w:val="000000" w:themeColor="text1"/>
          <w:szCs w:val="21"/>
        </w:rPr>
        <w:t>六</w:t>
      </w:r>
      <w:r w:rsidR="00FB787E" w:rsidRPr="00F243F6">
        <w:rPr>
          <w:rFonts w:hint="eastAsia"/>
          <w:b/>
          <w:color w:val="000000" w:themeColor="text1"/>
          <w:szCs w:val="21"/>
        </w:rPr>
        <w:t>、</w:t>
      </w:r>
      <w:r w:rsidR="00193A10" w:rsidRPr="00F243F6">
        <w:rPr>
          <w:rFonts w:hint="eastAsia"/>
          <w:b/>
          <w:color w:val="000000" w:themeColor="text1"/>
          <w:szCs w:val="21"/>
        </w:rPr>
        <w:t>提交</w:t>
      </w:r>
      <w:r w:rsidR="0080328F" w:rsidRPr="00F243F6">
        <w:rPr>
          <w:rFonts w:hint="eastAsia"/>
          <w:b/>
          <w:color w:val="000000" w:themeColor="text1"/>
          <w:szCs w:val="21"/>
        </w:rPr>
        <w:t>博士学位</w:t>
      </w:r>
      <w:r w:rsidR="00193A10" w:rsidRPr="00F243F6">
        <w:rPr>
          <w:rFonts w:hint="eastAsia"/>
          <w:b/>
          <w:color w:val="000000" w:themeColor="text1"/>
          <w:szCs w:val="21"/>
        </w:rPr>
        <w:t>论文评审材料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095187" w:rsidRPr="00F243F6">
        <w:tc>
          <w:tcPr>
            <w:tcW w:w="1188" w:type="dxa"/>
          </w:tcPr>
          <w:p w:rsidR="00095187" w:rsidRPr="00F243F6" w:rsidRDefault="00193A10" w:rsidP="006C7996">
            <w:pPr>
              <w:rPr>
                <w:color w:val="000000" w:themeColor="text1"/>
                <w:szCs w:val="21"/>
              </w:rPr>
            </w:pPr>
            <w:r w:rsidRPr="00F243F6">
              <w:rPr>
                <w:rFonts w:hint="eastAsia"/>
                <w:b/>
                <w:color w:val="000000" w:themeColor="text1"/>
                <w:szCs w:val="21"/>
              </w:rPr>
              <w:t>时间</w:t>
            </w:r>
          </w:p>
        </w:tc>
        <w:tc>
          <w:tcPr>
            <w:tcW w:w="7334" w:type="dxa"/>
          </w:tcPr>
          <w:p w:rsidR="00095187" w:rsidRPr="00F243F6" w:rsidRDefault="001A6E2B" w:rsidP="00F07DC3">
            <w:pPr>
              <w:rPr>
                <w:color w:val="000000" w:themeColor="text1"/>
                <w:szCs w:val="21"/>
              </w:rPr>
            </w:pPr>
            <w:r w:rsidRPr="00F243F6">
              <w:rPr>
                <w:rFonts w:hint="eastAsia"/>
                <w:color w:val="000000" w:themeColor="text1"/>
                <w:szCs w:val="21"/>
              </w:rPr>
              <w:t>201</w:t>
            </w:r>
            <w:r w:rsidR="002C0720" w:rsidRPr="00F243F6">
              <w:rPr>
                <w:rFonts w:hint="eastAsia"/>
                <w:color w:val="000000" w:themeColor="text1"/>
                <w:szCs w:val="21"/>
              </w:rPr>
              <w:t>7</w:t>
            </w:r>
            <w:r w:rsidRPr="00F243F6">
              <w:rPr>
                <w:rFonts w:hint="eastAsia"/>
                <w:color w:val="000000" w:themeColor="text1"/>
                <w:szCs w:val="21"/>
              </w:rPr>
              <w:t>年</w:t>
            </w:r>
            <w:r w:rsidR="007F137D" w:rsidRPr="00F243F6">
              <w:rPr>
                <w:rFonts w:hint="eastAsia"/>
                <w:color w:val="000000" w:themeColor="text1"/>
                <w:szCs w:val="21"/>
              </w:rPr>
              <w:t>9</w:t>
            </w:r>
            <w:r w:rsidR="00193A10" w:rsidRPr="00F243F6">
              <w:rPr>
                <w:rFonts w:hint="eastAsia"/>
                <w:color w:val="000000" w:themeColor="text1"/>
                <w:szCs w:val="21"/>
              </w:rPr>
              <w:t>月</w:t>
            </w:r>
            <w:r w:rsidR="00F07DC3" w:rsidRPr="00F243F6">
              <w:rPr>
                <w:rFonts w:hint="eastAsia"/>
                <w:color w:val="000000" w:themeColor="text1"/>
                <w:szCs w:val="21"/>
              </w:rPr>
              <w:t>25</w:t>
            </w:r>
            <w:r w:rsidR="00193A10" w:rsidRPr="00F243F6">
              <w:rPr>
                <w:rFonts w:hint="eastAsia"/>
                <w:color w:val="000000" w:themeColor="text1"/>
                <w:szCs w:val="21"/>
              </w:rPr>
              <w:t>日前</w:t>
            </w:r>
          </w:p>
        </w:tc>
      </w:tr>
      <w:tr w:rsidR="00095187" w:rsidRPr="00F243F6">
        <w:tc>
          <w:tcPr>
            <w:tcW w:w="1188" w:type="dxa"/>
          </w:tcPr>
          <w:p w:rsidR="00095187" w:rsidRPr="00F243F6" w:rsidRDefault="00095187" w:rsidP="006C7996">
            <w:pPr>
              <w:rPr>
                <w:color w:val="000000" w:themeColor="text1"/>
                <w:szCs w:val="21"/>
              </w:rPr>
            </w:pPr>
            <w:r w:rsidRPr="00F243F6">
              <w:rPr>
                <w:rFonts w:hint="eastAsia"/>
                <w:color w:val="000000" w:themeColor="text1"/>
                <w:szCs w:val="21"/>
              </w:rPr>
              <w:t>工作内容</w:t>
            </w:r>
          </w:p>
        </w:tc>
        <w:tc>
          <w:tcPr>
            <w:tcW w:w="7334" w:type="dxa"/>
          </w:tcPr>
          <w:p w:rsidR="002A51DD" w:rsidRPr="00F243F6" w:rsidRDefault="001B588B" w:rsidP="0025040B">
            <w:pPr>
              <w:ind w:firstLineChars="200" w:firstLine="420"/>
              <w:rPr>
                <w:rFonts w:eastAsia="仿宋_GB2312"/>
                <w:color w:val="000000" w:themeColor="text1"/>
                <w:szCs w:val="21"/>
              </w:rPr>
            </w:pPr>
            <w:r w:rsidRPr="00F243F6">
              <w:rPr>
                <w:rFonts w:eastAsia="仿宋_GB2312" w:hint="eastAsia"/>
                <w:color w:val="000000" w:themeColor="text1"/>
                <w:szCs w:val="21"/>
              </w:rPr>
              <w:t>研究生院负责对全部博士研究生的学位论文进行送审，</w:t>
            </w:r>
            <w:r w:rsidR="002A51DD" w:rsidRPr="00F243F6">
              <w:rPr>
                <w:rFonts w:eastAsia="仿宋_GB2312" w:hint="eastAsia"/>
                <w:color w:val="000000" w:themeColor="text1"/>
                <w:szCs w:val="21"/>
              </w:rPr>
              <w:t>博士论文评审以学院为单位提交</w:t>
            </w:r>
            <w:r w:rsidR="00F07DC3" w:rsidRPr="00F243F6">
              <w:rPr>
                <w:rFonts w:eastAsia="仿宋_GB2312" w:hint="eastAsia"/>
                <w:color w:val="000000" w:themeColor="text1"/>
                <w:szCs w:val="21"/>
              </w:rPr>
              <w:t>以下材料</w:t>
            </w:r>
            <w:r w:rsidR="002A51DD" w:rsidRPr="00F243F6">
              <w:rPr>
                <w:rFonts w:eastAsia="仿宋_GB2312" w:hint="eastAsia"/>
                <w:color w:val="000000" w:themeColor="text1"/>
                <w:szCs w:val="21"/>
              </w:rPr>
              <w:t>至学位办：</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Pr="00F243F6">
              <w:rPr>
                <w:rFonts w:eastAsia="仿宋_GB2312" w:hint="eastAsia"/>
                <w:color w:val="000000" w:themeColor="text1"/>
                <w:szCs w:val="21"/>
              </w:rPr>
              <w:t>1</w:t>
            </w:r>
            <w:r w:rsidRPr="00F243F6">
              <w:rPr>
                <w:rFonts w:eastAsia="仿宋_GB2312" w:hint="eastAsia"/>
                <w:color w:val="000000" w:themeColor="text1"/>
                <w:szCs w:val="21"/>
              </w:rPr>
              <w:t>份</w:t>
            </w:r>
            <w:r w:rsidRPr="00F243F6">
              <w:rPr>
                <w:rFonts w:eastAsia="仿宋_GB2312"/>
                <w:color w:val="000000" w:themeColor="text1"/>
                <w:szCs w:val="21"/>
              </w:rPr>
              <w:t>《中国海洋大学博士学位论文预答辩学术评语表》</w:t>
            </w:r>
            <w:r w:rsidRPr="00F243F6">
              <w:rPr>
                <w:rFonts w:eastAsia="仿宋_GB2312" w:hint="eastAsia"/>
                <w:color w:val="000000" w:themeColor="text1"/>
                <w:szCs w:val="21"/>
              </w:rPr>
              <w:t>（附件）（工程博</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lastRenderedPageBreak/>
              <w:t>士还需提交</w:t>
            </w:r>
            <w:r w:rsidRPr="00F243F6">
              <w:rPr>
                <w:rFonts w:eastAsia="仿宋_GB2312" w:hint="eastAsia"/>
                <w:color w:val="000000" w:themeColor="text1"/>
                <w:szCs w:val="21"/>
              </w:rPr>
              <w:t>1</w:t>
            </w:r>
            <w:r w:rsidRPr="00F243F6">
              <w:rPr>
                <w:rFonts w:eastAsia="仿宋_GB2312" w:hint="eastAsia"/>
                <w:color w:val="000000" w:themeColor="text1"/>
                <w:szCs w:val="21"/>
              </w:rPr>
              <w:t>份《中国海洋大学工程博士工程技术结题报告考核表》（附件）</w:t>
            </w:r>
            <w:r w:rsidRPr="00F243F6">
              <w:rPr>
                <w:rFonts w:eastAsia="仿宋_GB2312" w:hint="eastAsia"/>
                <w:color w:val="000000" w:themeColor="text1"/>
                <w:szCs w:val="21"/>
              </w:rPr>
              <w:t>)</w:t>
            </w:r>
            <w:r w:rsidRPr="00F243F6">
              <w:rPr>
                <w:rFonts w:eastAsia="仿宋_GB2312" w:hint="eastAsia"/>
                <w:color w:val="000000" w:themeColor="text1"/>
                <w:szCs w:val="21"/>
              </w:rPr>
              <w:t>。</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Pr="00F243F6">
              <w:rPr>
                <w:rFonts w:eastAsia="仿宋_GB2312" w:hint="eastAsia"/>
                <w:color w:val="000000" w:themeColor="text1"/>
                <w:szCs w:val="21"/>
              </w:rPr>
              <w:t>1</w:t>
            </w:r>
            <w:r w:rsidRPr="00F243F6">
              <w:rPr>
                <w:rFonts w:eastAsia="仿宋_GB2312" w:hint="eastAsia"/>
                <w:color w:val="000000" w:themeColor="text1"/>
                <w:szCs w:val="21"/>
              </w:rPr>
              <w:t>份学位论文导师定量评议表（附件）（请将其与</w:t>
            </w:r>
            <w:proofErr w:type="gramStart"/>
            <w:r w:rsidRPr="00F243F6">
              <w:rPr>
                <w:rFonts w:eastAsia="仿宋_GB2312"/>
                <w:color w:val="000000" w:themeColor="text1"/>
                <w:szCs w:val="21"/>
              </w:rPr>
              <w:t>《</w:t>
            </w:r>
            <w:proofErr w:type="gramEnd"/>
            <w:r w:rsidRPr="00F243F6">
              <w:rPr>
                <w:rFonts w:eastAsia="仿宋_GB2312"/>
                <w:color w:val="000000" w:themeColor="text1"/>
                <w:szCs w:val="21"/>
              </w:rPr>
              <w:t>中国海洋大学博士</w:t>
            </w:r>
          </w:p>
          <w:p w:rsidR="00C2172C" w:rsidRPr="00F243F6" w:rsidRDefault="00C2172C" w:rsidP="0025040B">
            <w:pPr>
              <w:ind w:firstLineChars="200" w:firstLine="420"/>
              <w:rPr>
                <w:rFonts w:eastAsia="仿宋_GB2312"/>
                <w:color w:val="000000" w:themeColor="text1"/>
                <w:szCs w:val="21"/>
              </w:rPr>
            </w:pPr>
            <w:r w:rsidRPr="00F243F6">
              <w:rPr>
                <w:rFonts w:eastAsia="仿宋_GB2312"/>
                <w:color w:val="000000" w:themeColor="text1"/>
                <w:szCs w:val="21"/>
              </w:rPr>
              <w:t>学位论文预答辩学术评语表</w:t>
            </w:r>
            <w:proofErr w:type="gramStart"/>
            <w:r w:rsidRPr="00F243F6">
              <w:rPr>
                <w:rFonts w:eastAsia="仿宋_GB2312"/>
                <w:color w:val="000000" w:themeColor="text1"/>
                <w:szCs w:val="21"/>
              </w:rPr>
              <w:t>》</w:t>
            </w:r>
            <w:proofErr w:type="gramEnd"/>
            <w:r w:rsidRPr="00F243F6">
              <w:rPr>
                <w:rFonts w:eastAsia="仿宋_GB2312" w:hint="eastAsia"/>
                <w:color w:val="000000" w:themeColor="text1"/>
                <w:szCs w:val="21"/>
              </w:rPr>
              <w:t>装订在一起）。</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、学位论文</w:t>
            </w:r>
            <w:r w:rsidRPr="00F243F6">
              <w:rPr>
                <w:rFonts w:eastAsia="仿宋_GB2312" w:hint="eastAsia"/>
                <w:color w:val="000000" w:themeColor="text1"/>
                <w:szCs w:val="21"/>
              </w:rPr>
              <w:t>PDF</w:t>
            </w:r>
            <w:r w:rsidRPr="00F243F6">
              <w:rPr>
                <w:rFonts w:eastAsia="仿宋_GB2312" w:hint="eastAsia"/>
                <w:color w:val="000000" w:themeColor="text1"/>
                <w:szCs w:val="21"/>
              </w:rPr>
              <w:t>电子版（学位论文封面详见</w:t>
            </w:r>
            <w:r w:rsidR="00F07DC3" w:rsidRPr="00F243F6">
              <w:rPr>
                <w:rFonts w:eastAsia="仿宋_GB2312" w:hint="eastAsia"/>
                <w:color w:val="000000" w:themeColor="text1"/>
                <w:szCs w:val="21"/>
              </w:rPr>
              <w:t>“</w:t>
            </w:r>
            <w:r w:rsidRPr="00F243F6">
              <w:rPr>
                <w:rFonts w:eastAsia="仿宋_GB2312" w:hint="eastAsia"/>
                <w:color w:val="000000" w:themeColor="text1"/>
                <w:szCs w:val="21"/>
              </w:rPr>
              <w:t>学位论文封面及填写说明</w:t>
            </w:r>
            <w:r w:rsidR="00F07DC3" w:rsidRPr="00F243F6">
              <w:rPr>
                <w:rFonts w:eastAsia="仿宋_GB2312" w:hint="eastAsia"/>
                <w:color w:val="000000" w:themeColor="text1"/>
                <w:szCs w:val="21"/>
              </w:rPr>
              <w:t>”</w:t>
            </w:r>
            <w:r w:rsidRPr="00F243F6">
              <w:rPr>
                <w:rFonts w:eastAsia="仿宋_GB2312" w:hint="eastAsia"/>
                <w:color w:val="000000" w:themeColor="text1"/>
                <w:szCs w:val="21"/>
              </w:rPr>
              <w:t>，</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t>论文第</w:t>
            </w:r>
            <w:r w:rsidRPr="00F243F6">
              <w:rPr>
                <w:rFonts w:eastAsia="仿宋_GB2312" w:hint="eastAsia"/>
                <w:color w:val="000000" w:themeColor="text1"/>
                <w:szCs w:val="21"/>
              </w:rPr>
              <w:t>2</w:t>
            </w:r>
            <w:r w:rsidRPr="00F243F6">
              <w:rPr>
                <w:rFonts w:eastAsia="仿宋_GB2312" w:hint="eastAsia"/>
                <w:color w:val="000000" w:themeColor="text1"/>
                <w:szCs w:val="21"/>
              </w:rPr>
              <w:t>页与</w:t>
            </w:r>
            <w:r w:rsidRPr="00F243F6">
              <w:rPr>
                <w:rFonts w:eastAsia="仿宋_GB2312" w:hint="eastAsia"/>
                <w:color w:val="000000" w:themeColor="text1"/>
                <w:szCs w:val="21"/>
              </w:rPr>
              <w:t>2013</w:t>
            </w:r>
            <w:r w:rsidRPr="00F243F6">
              <w:rPr>
                <w:rFonts w:eastAsia="仿宋_GB2312" w:hint="eastAsia"/>
                <w:color w:val="000000" w:themeColor="text1"/>
                <w:szCs w:val="21"/>
              </w:rPr>
              <w:t>年版式要求一致，请按照</w:t>
            </w:r>
            <w:r w:rsidRPr="00F243F6">
              <w:rPr>
                <w:rFonts w:eastAsia="仿宋_GB2312" w:hint="eastAsia"/>
                <w:color w:val="000000" w:themeColor="text1"/>
                <w:szCs w:val="21"/>
              </w:rPr>
              <w:t>2013</w:t>
            </w:r>
            <w:r w:rsidRPr="00F243F6">
              <w:rPr>
                <w:rFonts w:eastAsia="仿宋_GB2312" w:hint="eastAsia"/>
                <w:color w:val="000000" w:themeColor="text1"/>
                <w:szCs w:val="21"/>
              </w:rPr>
              <w:t>年版的论文写作格式要求进行写作、打印和装订，其中论文封面</w:t>
            </w:r>
            <w:r w:rsidR="00F07DC3" w:rsidRPr="00F243F6">
              <w:rPr>
                <w:rFonts w:eastAsia="仿宋_GB2312" w:hint="eastAsia"/>
                <w:color w:val="000000" w:themeColor="text1"/>
                <w:szCs w:val="21"/>
              </w:rPr>
              <w:t>、</w:t>
            </w:r>
            <w:r w:rsidR="00F07DC3" w:rsidRPr="00F243F6">
              <w:rPr>
                <w:rFonts w:eastAsia="仿宋_GB2312" w:hint="eastAsia"/>
                <w:color w:val="000000" w:themeColor="text1"/>
                <w:szCs w:val="21"/>
              </w:rPr>
              <w:t>2013</w:t>
            </w:r>
            <w:r w:rsidR="00F07DC3" w:rsidRPr="00F243F6">
              <w:rPr>
                <w:rFonts w:eastAsia="仿宋_GB2312" w:hint="eastAsia"/>
                <w:color w:val="000000" w:themeColor="text1"/>
                <w:szCs w:val="21"/>
              </w:rPr>
              <w:t>年版式</w:t>
            </w:r>
            <w:r w:rsidRPr="00F243F6">
              <w:rPr>
                <w:rFonts w:eastAsia="仿宋_GB2312" w:hint="eastAsia"/>
                <w:color w:val="000000" w:themeColor="text1"/>
                <w:szCs w:val="21"/>
              </w:rPr>
              <w:t>见附件）。</w:t>
            </w:r>
          </w:p>
          <w:p w:rsidR="00D82181" w:rsidRPr="00F243F6" w:rsidRDefault="00C2172C" w:rsidP="0025040B">
            <w:pPr>
              <w:ind w:firstLineChars="200" w:firstLine="420"/>
              <w:rPr>
                <w:rFonts w:ascii="宋体" w:hAnsi="宋体"/>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、学位论文自我评价表</w:t>
            </w:r>
            <w:r w:rsidRPr="00F243F6">
              <w:rPr>
                <w:rFonts w:eastAsia="仿宋_GB2312" w:hint="eastAsia"/>
                <w:color w:val="000000" w:themeColor="text1"/>
                <w:szCs w:val="21"/>
              </w:rPr>
              <w:t>PDF</w:t>
            </w:r>
            <w:r w:rsidRPr="00F243F6">
              <w:rPr>
                <w:rFonts w:eastAsia="仿宋_GB2312" w:hint="eastAsia"/>
                <w:color w:val="000000" w:themeColor="text1"/>
                <w:szCs w:val="21"/>
              </w:rPr>
              <w:t>电子版（附件）。</w:t>
            </w:r>
          </w:p>
        </w:tc>
      </w:tr>
      <w:tr w:rsidR="00095187" w:rsidRPr="00F243F6">
        <w:tc>
          <w:tcPr>
            <w:tcW w:w="1188" w:type="dxa"/>
          </w:tcPr>
          <w:p w:rsidR="00095187" w:rsidRPr="00F243F6" w:rsidRDefault="00095187" w:rsidP="006C7996">
            <w:pPr>
              <w:rPr>
                <w:color w:val="000000" w:themeColor="text1"/>
                <w:szCs w:val="21"/>
              </w:rPr>
            </w:pPr>
            <w:r w:rsidRPr="00F243F6">
              <w:rPr>
                <w:rFonts w:hint="eastAsia"/>
                <w:color w:val="000000" w:themeColor="text1"/>
                <w:szCs w:val="21"/>
              </w:rPr>
              <w:lastRenderedPageBreak/>
              <w:t>注意事项</w:t>
            </w:r>
          </w:p>
        </w:tc>
        <w:tc>
          <w:tcPr>
            <w:tcW w:w="7334" w:type="dxa"/>
          </w:tcPr>
          <w:p w:rsidR="002A51DD" w:rsidRPr="00F243F6" w:rsidRDefault="002A51DD"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、学院提交的所有材料请按照学位办编写的学位顺序号排序；</w:t>
            </w:r>
          </w:p>
          <w:p w:rsidR="00F82229" w:rsidRPr="00F243F6" w:rsidRDefault="002A51DD"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F82229" w:rsidRPr="00F243F6">
              <w:rPr>
                <w:rFonts w:eastAsia="仿宋_GB2312" w:hint="eastAsia"/>
                <w:color w:val="000000" w:themeColor="text1"/>
                <w:szCs w:val="21"/>
              </w:rPr>
              <w:t>博士学位论文盲</w:t>
            </w:r>
            <w:proofErr w:type="gramStart"/>
            <w:r w:rsidR="00F82229" w:rsidRPr="00F243F6">
              <w:rPr>
                <w:rFonts w:eastAsia="仿宋_GB2312" w:hint="eastAsia"/>
                <w:color w:val="000000" w:themeColor="text1"/>
                <w:szCs w:val="21"/>
              </w:rPr>
              <w:t>评时间</w:t>
            </w:r>
            <w:proofErr w:type="gramEnd"/>
            <w:r w:rsidR="00F82229" w:rsidRPr="00F243F6">
              <w:rPr>
                <w:rFonts w:eastAsia="仿宋_GB2312" w:hint="eastAsia"/>
                <w:color w:val="000000" w:themeColor="text1"/>
                <w:szCs w:val="21"/>
              </w:rPr>
              <w:t>为自论文提交之日起</w:t>
            </w:r>
            <w:r w:rsidR="00F82229" w:rsidRPr="00F243F6">
              <w:rPr>
                <w:rFonts w:eastAsia="仿宋_GB2312" w:hint="eastAsia"/>
                <w:color w:val="000000" w:themeColor="text1"/>
                <w:szCs w:val="21"/>
              </w:rPr>
              <w:t>40</w:t>
            </w:r>
            <w:r w:rsidR="00F82229" w:rsidRPr="00F243F6">
              <w:rPr>
                <w:rFonts w:eastAsia="仿宋_GB2312" w:hint="eastAsia"/>
                <w:color w:val="000000" w:themeColor="text1"/>
                <w:szCs w:val="21"/>
              </w:rPr>
              <w:t>个工作日，论文盲评结</w:t>
            </w:r>
          </w:p>
          <w:p w:rsidR="00F82229" w:rsidRPr="00F243F6" w:rsidRDefault="00F82229" w:rsidP="0025040B">
            <w:pPr>
              <w:ind w:firstLineChars="200" w:firstLine="420"/>
              <w:rPr>
                <w:rFonts w:eastAsia="仿宋_GB2312"/>
                <w:color w:val="000000" w:themeColor="text1"/>
                <w:szCs w:val="21"/>
              </w:rPr>
            </w:pPr>
            <w:r w:rsidRPr="00F243F6">
              <w:rPr>
                <w:rFonts w:eastAsia="仿宋_GB2312" w:hint="eastAsia"/>
                <w:color w:val="000000" w:themeColor="text1"/>
                <w:szCs w:val="21"/>
              </w:rPr>
              <w:t>果将在</w:t>
            </w:r>
            <w:r w:rsidRPr="00F243F6">
              <w:rPr>
                <w:rFonts w:eastAsia="仿宋_GB2312" w:hint="eastAsia"/>
                <w:color w:val="000000" w:themeColor="text1"/>
                <w:szCs w:val="21"/>
              </w:rPr>
              <w:t>40</w:t>
            </w:r>
            <w:r w:rsidRPr="00F243F6">
              <w:rPr>
                <w:rFonts w:eastAsia="仿宋_GB2312" w:hint="eastAsia"/>
                <w:color w:val="000000" w:themeColor="text1"/>
                <w:szCs w:val="21"/>
              </w:rPr>
              <w:t>个工作日后反馈。</w:t>
            </w:r>
            <w:proofErr w:type="gramStart"/>
            <w:r w:rsidRPr="00F243F6">
              <w:rPr>
                <w:rFonts w:eastAsia="仿宋_GB2312" w:hint="eastAsia"/>
                <w:color w:val="000000" w:themeColor="text1"/>
                <w:szCs w:val="21"/>
              </w:rPr>
              <w:t>请申请</w:t>
            </w:r>
            <w:proofErr w:type="gramEnd"/>
            <w:r w:rsidRPr="00F243F6">
              <w:rPr>
                <w:rFonts w:eastAsia="仿宋_GB2312" w:hint="eastAsia"/>
                <w:color w:val="000000" w:themeColor="text1"/>
                <w:szCs w:val="21"/>
              </w:rPr>
              <w:t>学位全体研究生注意论文送审的时间，因未按规定时间和要求提交材料和学位论文所导致的相关后果由研究生本人承担。</w:t>
            </w:r>
          </w:p>
          <w:p w:rsidR="002A51DD" w:rsidRPr="00F243F6" w:rsidRDefault="002A51DD"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w:t>
            </w:r>
            <w:proofErr w:type="gramStart"/>
            <w:r w:rsidRPr="00F243F6">
              <w:rPr>
                <w:rFonts w:eastAsia="仿宋_GB2312" w:hint="eastAsia"/>
                <w:color w:val="000000" w:themeColor="text1"/>
                <w:szCs w:val="21"/>
              </w:rPr>
              <w:t>盲评费</w:t>
            </w:r>
            <w:proofErr w:type="gramEnd"/>
            <w:r w:rsidRPr="00F243F6">
              <w:rPr>
                <w:rFonts w:eastAsia="仿宋_GB2312" w:hint="eastAsia"/>
                <w:color w:val="000000" w:themeColor="text1"/>
                <w:szCs w:val="21"/>
              </w:rPr>
              <w:t>划转程序</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t>（</w:t>
            </w:r>
            <w:r w:rsidRPr="00F243F6">
              <w:rPr>
                <w:rFonts w:eastAsia="仿宋_GB2312" w:hint="eastAsia"/>
                <w:color w:val="000000" w:themeColor="text1"/>
                <w:szCs w:val="21"/>
              </w:rPr>
              <w:t>1</w:t>
            </w:r>
            <w:r w:rsidRPr="00F243F6">
              <w:rPr>
                <w:rFonts w:eastAsia="仿宋_GB2312" w:hint="eastAsia"/>
                <w:color w:val="000000" w:themeColor="text1"/>
                <w:szCs w:val="21"/>
              </w:rPr>
              <w:t>）申请复评</w:t>
            </w:r>
            <w:r w:rsidRPr="00F243F6">
              <w:rPr>
                <w:rFonts w:eastAsia="仿宋_GB2312" w:hint="eastAsia"/>
                <w:color w:val="000000" w:themeColor="text1"/>
                <w:szCs w:val="21"/>
              </w:rPr>
              <w:t>/</w:t>
            </w:r>
            <w:r w:rsidRPr="00F243F6">
              <w:rPr>
                <w:rFonts w:eastAsia="仿宋_GB2312" w:hint="eastAsia"/>
                <w:color w:val="000000" w:themeColor="text1"/>
                <w:szCs w:val="21"/>
              </w:rPr>
              <w:t>复议需额外提交评审费及往年因未通过</w:t>
            </w:r>
            <w:proofErr w:type="gramStart"/>
            <w:r w:rsidRPr="00F243F6">
              <w:rPr>
                <w:rFonts w:eastAsia="仿宋_GB2312" w:hint="eastAsia"/>
                <w:color w:val="000000" w:themeColor="text1"/>
                <w:szCs w:val="21"/>
              </w:rPr>
              <w:t>盲评需</w:t>
            </w:r>
            <w:proofErr w:type="gramEnd"/>
            <w:r w:rsidRPr="00F243F6">
              <w:rPr>
                <w:rFonts w:eastAsia="仿宋_GB2312" w:hint="eastAsia"/>
                <w:color w:val="000000" w:themeColor="text1"/>
                <w:szCs w:val="21"/>
              </w:rPr>
              <w:t>重新评审的各类博士生须将论文评审费（</w:t>
            </w:r>
            <w:r w:rsidRPr="00F243F6">
              <w:rPr>
                <w:rFonts w:eastAsia="仿宋_GB2312" w:hint="eastAsia"/>
                <w:color w:val="000000" w:themeColor="text1"/>
                <w:szCs w:val="21"/>
              </w:rPr>
              <w:t>430</w:t>
            </w:r>
            <w:r w:rsidRPr="00F243F6">
              <w:rPr>
                <w:rFonts w:eastAsia="仿宋_GB2312" w:hint="eastAsia"/>
                <w:color w:val="000000" w:themeColor="text1"/>
                <w:szCs w:val="21"/>
              </w:rPr>
              <w:t>元</w:t>
            </w:r>
            <w:r w:rsidRPr="00F243F6">
              <w:rPr>
                <w:rFonts w:eastAsia="仿宋_GB2312" w:hint="eastAsia"/>
                <w:color w:val="000000" w:themeColor="text1"/>
                <w:szCs w:val="21"/>
              </w:rPr>
              <w:t>/</w:t>
            </w:r>
            <w:r w:rsidRPr="00F243F6">
              <w:rPr>
                <w:rFonts w:eastAsia="仿宋_GB2312" w:hint="eastAsia"/>
                <w:color w:val="000000" w:themeColor="text1"/>
                <w:szCs w:val="21"/>
              </w:rPr>
              <w:t>本）以内划的形式转入研究生院</w:t>
            </w:r>
            <w:r w:rsidRPr="00F243F6">
              <w:rPr>
                <w:rFonts w:eastAsia="仿宋_GB2312" w:hint="eastAsia"/>
                <w:color w:val="000000" w:themeColor="text1"/>
                <w:szCs w:val="21"/>
              </w:rPr>
              <w:t>1017000-851522040001</w:t>
            </w:r>
            <w:r w:rsidRPr="00F243F6">
              <w:rPr>
                <w:rFonts w:eastAsia="仿宋_GB2312" w:hint="eastAsia"/>
                <w:color w:val="000000" w:themeColor="text1"/>
                <w:szCs w:val="21"/>
              </w:rPr>
              <w:t>账户。</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t>（</w:t>
            </w:r>
            <w:r w:rsidRPr="00F243F6">
              <w:rPr>
                <w:rFonts w:eastAsia="仿宋_GB2312" w:hint="eastAsia"/>
                <w:color w:val="000000" w:themeColor="text1"/>
                <w:szCs w:val="21"/>
              </w:rPr>
              <w:t>2</w:t>
            </w:r>
            <w:r w:rsidRPr="00F243F6">
              <w:rPr>
                <w:rFonts w:eastAsia="仿宋_GB2312" w:hint="eastAsia"/>
                <w:color w:val="000000" w:themeColor="text1"/>
                <w:szCs w:val="21"/>
              </w:rPr>
              <w:t>）</w:t>
            </w:r>
            <w:proofErr w:type="gramStart"/>
            <w:r w:rsidRPr="00F243F6">
              <w:rPr>
                <w:rFonts w:eastAsia="仿宋_GB2312" w:hint="eastAsia"/>
                <w:color w:val="000000" w:themeColor="text1"/>
                <w:szCs w:val="21"/>
              </w:rPr>
              <w:t>盲评费</w:t>
            </w:r>
            <w:proofErr w:type="gramEnd"/>
            <w:r w:rsidRPr="00F243F6">
              <w:rPr>
                <w:rFonts w:eastAsia="仿宋_GB2312" w:hint="eastAsia"/>
                <w:color w:val="000000" w:themeColor="text1"/>
                <w:szCs w:val="21"/>
              </w:rPr>
              <w:t>从导师经费划转，导师经费账号形式为</w:t>
            </w:r>
            <w:r w:rsidRPr="00F243F6">
              <w:rPr>
                <w:rFonts w:eastAsia="仿宋_GB2312" w:hint="eastAsia"/>
                <w:color w:val="000000" w:themeColor="text1"/>
                <w:szCs w:val="21"/>
              </w:rPr>
              <w:t>xxxxxxx-8515xxxxxxxx</w:t>
            </w:r>
            <w:r w:rsidRPr="00F243F6">
              <w:rPr>
                <w:rFonts w:eastAsia="仿宋_GB2312" w:hint="eastAsia"/>
                <w:color w:val="000000" w:themeColor="text1"/>
                <w:szCs w:val="21"/>
              </w:rPr>
              <w:t>。</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t>（</w:t>
            </w:r>
            <w:r w:rsidRPr="00F243F6">
              <w:rPr>
                <w:rFonts w:eastAsia="仿宋_GB2312" w:hint="eastAsia"/>
                <w:color w:val="000000" w:themeColor="text1"/>
                <w:szCs w:val="21"/>
              </w:rPr>
              <w:t>3</w:t>
            </w:r>
            <w:r w:rsidRPr="00F243F6">
              <w:rPr>
                <w:rFonts w:eastAsia="仿宋_GB2312" w:hint="eastAsia"/>
                <w:color w:val="000000" w:themeColor="text1"/>
                <w:szCs w:val="21"/>
              </w:rPr>
              <w:t>）</w:t>
            </w:r>
            <w:proofErr w:type="gramStart"/>
            <w:r w:rsidRPr="00F243F6">
              <w:rPr>
                <w:rFonts w:eastAsia="仿宋_GB2312" w:hint="eastAsia"/>
                <w:color w:val="000000" w:themeColor="text1"/>
                <w:szCs w:val="21"/>
              </w:rPr>
              <w:t>盲评费内划单</w:t>
            </w:r>
            <w:proofErr w:type="gramEnd"/>
            <w:r w:rsidRPr="00F243F6">
              <w:rPr>
                <w:rFonts w:eastAsia="仿宋_GB2312" w:hint="eastAsia"/>
                <w:color w:val="000000" w:themeColor="text1"/>
                <w:szCs w:val="21"/>
              </w:rPr>
              <w:t>必须注明：某某博士研究生</w:t>
            </w:r>
            <w:proofErr w:type="gramStart"/>
            <w:r w:rsidRPr="00F243F6">
              <w:rPr>
                <w:rFonts w:eastAsia="仿宋_GB2312" w:hint="eastAsia"/>
                <w:color w:val="000000" w:themeColor="text1"/>
                <w:szCs w:val="21"/>
              </w:rPr>
              <w:t>盲评费</w:t>
            </w:r>
            <w:proofErr w:type="gramEnd"/>
            <w:r w:rsidRPr="00F243F6">
              <w:rPr>
                <w:rFonts w:eastAsia="仿宋_GB2312" w:hint="eastAsia"/>
                <w:color w:val="000000" w:themeColor="text1"/>
                <w:szCs w:val="21"/>
              </w:rPr>
              <w:t>，如未注明研究生姓名，将无法登记及划转。双语写作的评审费内划单上应注明“双语写作”。</w:t>
            </w:r>
          </w:p>
          <w:p w:rsidR="00C2172C" w:rsidRPr="00F243F6" w:rsidRDefault="00C2172C" w:rsidP="0025040B">
            <w:pPr>
              <w:ind w:firstLineChars="200" w:firstLine="420"/>
              <w:rPr>
                <w:rFonts w:eastAsia="仿宋_GB2312"/>
                <w:color w:val="000000" w:themeColor="text1"/>
                <w:szCs w:val="21"/>
              </w:rPr>
            </w:pPr>
            <w:r w:rsidRPr="00F243F6">
              <w:rPr>
                <w:rFonts w:eastAsia="仿宋_GB2312" w:hint="eastAsia"/>
                <w:color w:val="000000" w:themeColor="text1"/>
                <w:szCs w:val="21"/>
              </w:rPr>
              <w:t>（</w:t>
            </w:r>
            <w:r w:rsidRPr="00F243F6">
              <w:rPr>
                <w:rFonts w:eastAsia="仿宋_GB2312" w:hint="eastAsia"/>
                <w:color w:val="000000" w:themeColor="text1"/>
                <w:szCs w:val="21"/>
              </w:rPr>
              <w:t>4</w:t>
            </w:r>
            <w:r w:rsidRPr="00F243F6">
              <w:rPr>
                <w:rFonts w:eastAsia="仿宋_GB2312" w:hint="eastAsia"/>
                <w:color w:val="000000" w:themeColor="text1"/>
                <w:szCs w:val="21"/>
              </w:rPr>
              <w:t>）按照学校财务处规定经手人</w:t>
            </w:r>
            <w:proofErr w:type="gramStart"/>
            <w:r w:rsidRPr="00F243F6">
              <w:rPr>
                <w:rFonts w:eastAsia="仿宋_GB2312" w:hint="eastAsia"/>
                <w:color w:val="000000" w:themeColor="text1"/>
                <w:szCs w:val="21"/>
              </w:rPr>
              <w:t>签字需手签</w:t>
            </w:r>
            <w:proofErr w:type="gramEnd"/>
            <w:r w:rsidRPr="00F243F6">
              <w:rPr>
                <w:rFonts w:eastAsia="仿宋_GB2312" w:hint="eastAsia"/>
                <w:color w:val="000000" w:themeColor="text1"/>
                <w:szCs w:val="21"/>
              </w:rPr>
              <w:t>，不能盖章；且经手人和负责人不能为同一人；内划单上须加盖单位公章；并</w:t>
            </w:r>
            <w:proofErr w:type="gramStart"/>
            <w:r w:rsidRPr="00F243F6">
              <w:rPr>
                <w:rFonts w:eastAsia="仿宋_GB2312" w:hint="eastAsia"/>
                <w:color w:val="000000" w:themeColor="text1"/>
                <w:szCs w:val="21"/>
              </w:rPr>
              <w:t>请内划之前</w:t>
            </w:r>
            <w:proofErr w:type="gramEnd"/>
            <w:r w:rsidRPr="00F243F6">
              <w:rPr>
                <w:rFonts w:eastAsia="仿宋_GB2312" w:hint="eastAsia"/>
                <w:color w:val="000000" w:themeColor="text1"/>
                <w:szCs w:val="21"/>
              </w:rPr>
              <w:t>确保内</w:t>
            </w:r>
            <w:proofErr w:type="gramStart"/>
            <w:r w:rsidRPr="00F243F6">
              <w:rPr>
                <w:rFonts w:eastAsia="仿宋_GB2312" w:hint="eastAsia"/>
                <w:color w:val="000000" w:themeColor="text1"/>
                <w:szCs w:val="21"/>
              </w:rPr>
              <w:t>划帐</w:t>
            </w:r>
            <w:proofErr w:type="gramEnd"/>
            <w:r w:rsidRPr="00F243F6">
              <w:rPr>
                <w:rFonts w:eastAsia="仿宋_GB2312" w:hint="eastAsia"/>
                <w:color w:val="000000" w:themeColor="text1"/>
                <w:szCs w:val="21"/>
              </w:rPr>
              <w:t>号里有足够划转的资金；负责人签名应与经费卡负责人一致。</w:t>
            </w:r>
            <w:proofErr w:type="gramStart"/>
            <w:r w:rsidRPr="00F243F6">
              <w:rPr>
                <w:rFonts w:eastAsia="仿宋_GB2312" w:hint="eastAsia"/>
                <w:color w:val="000000" w:themeColor="text1"/>
                <w:szCs w:val="21"/>
              </w:rPr>
              <w:t>内划单须</w:t>
            </w:r>
            <w:proofErr w:type="gramEnd"/>
            <w:r w:rsidRPr="00F243F6">
              <w:rPr>
                <w:rFonts w:eastAsia="仿宋_GB2312" w:hint="eastAsia"/>
                <w:color w:val="000000" w:themeColor="text1"/>
                <w:szCs w:val="21"/>
              </w:rPr>
              <w:t>用复写纸填写方有效。</w:t>
            </w:r>
          </w:p>
          <w:p w:rsidR="00C2172C" w:rsidRPr="00F243F6" w:rsidRDefault="00C2172C" w:rsidP="0025040B">
            <w:pPr>
              <w:ind w:firstLineChars="200" w:firstLine="420"/>
              <w:rPr>
                <w:color w:val="000000" w:themeColor="text1"/>
              </w:rPr>
            </w:pPr>
            <w:r w:rsidRPr="00F243F6">
              <w:rPr>
                <w:rFonts w:eastAsia="仿宋_GB2312" w:hint="eastAsia"/>
                <w:color w:val="000000" w:themeColor="text1"/>
                <w:szCs w:val="21"/>
              </w:rPr>
              <w:t>（</w:t>
            </w:r>
            <w:r w:rsidRPr="00F243F6">
              <w:rPr>
                <w:rFonts w:eastAsia="仿宋_GB2312" w:hint="eastAsia"/>
                <w:color w:val="000000" w:themeColor="text1"/>
                <w:szCs w:val="21"/>
              </w:rPr>
              <w:t>5</w:t>
            </w:r>
            <w:r w:rsidRPr="00F243F6">
              <w:rPr>
                <w:rFonts w:eastAsia="仿宋_GB2312" w:hint="eastAsia"/>
                <w:color w:val="000000" w:themeColor="text1"/>
                <w:szCs w:val="21"/>
              </w:rPr>
              <w:t>）</w:t>
            </w:r>
            <w:proofErr w:type="gramStart"/>
            <w:r w:rsidRPr="00F243F6">
              <w:rPr>
                <w:rFonts w:eastAsia="仿宋_GB2312" w:hint="eastAsia"/>
                <w:color w:val="000000" w:themeColor="text1"/>
                <w:szCs w:val="21"/>
              </w:rPr>
              <w:t>内划单由</w:t>
            </w:r>
            <w:proofErr w:type="gramEnd"/>
            <w:r w:rsidRPr="00F243F6">
              <w:rPr>
                <w:rFonts w:eastAsia="仿宋_GB2312" w:hint="eastAsia"/>
                <w:color w:val="000000" w:themeColor="text1"/>
                <w:szCs w:val="21"/>
              </w:rPr>
              <w:t>研究生秘书统一收齐后交至学位办。</w:t>
            </w:r>
          </w:p>
        </w:tc>
      </w:tr>
    </w:tbl>
    <w:p w:rsidR="004F59CD" w:rsidRPr="00F243F6" w:rsidRDefault="004F59CD" w:rsidP="00E9653D">
      <w:pPr>
        <w:rPr>
          <w:b/>
          <w:color w:val="000000" w:themeColor="text1"/>
          <w:szCs w:val="21"/>
        </w:rPr>
      </w:pPr>
    </w:p>
    <w:p w:rsidR="00E9653D" w:rsidRPr="00F243F6" w:rsidRDefault="001A26BD" w:rsidP="00E9653D">
      <w:pPr>
        <w:rPr>
          <w:b/>
          <w:color w:val="000000" w:themeColor="text1"/>
          <w:szCs w:val="21"/>
        </w:rPr>
      </w:pPr>
      <w:r w:rsidRPr="00F243F6">
        <w:rPr>
          <w:rFonts w:hint="eastAsia"/>
          <w:b/>
          <w:color w:val="000000" w:themeColor="text1"/>
          <w:szCs w:val="21"/>
        </w:rPr>
        <w:t>七</w:t>
      </w:r>
      <w:r w:rsidR="00E9653D" w:rsidRPr="00F243F6">
        <w:rPr>
          <w:rFonts w:hint="eastAsia"/>
          <w:b/>
          <w:color w:val="000000" w:themeColor="text1"/>
          <w:szCs w:val="21"/>
        </w:rPr>
        <w:t>、</w:t>
      </w:r>
      <w:r w:rsidR="00C2172C" w:rsidRPr="00F243F6">
        <w:rPr>
          <w:rFonts w:ascii="宋体" w:hAnsi="宋体" w:hint="eastAsia"/>
          <w:b/>
          <w:color w:val="000000" w:themeColor="text1"/>
          <w:szCs w:val="21"/>
        </w:rPr>
        <w:t>提交硕士学位论文评审材料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E9653D" w:rsidRPr="00F243F6">
        <w:tc>
          <w:tcPr>
            <w:tcW w:w="1188" w:type="dxa"/>
          </w:tcPr>
          <w:p w:rsidR="00E9653D" w:rsidRPr="00F243F6" w:rsidRDefault="00E9653D" w:rsidP="00E9653D">
            <w:pPr>
              <w:rPr>
                <w:color w:val="000000" w:themeColor="text1"/>
                <w:szCs w:val="21"/>
              </w:rPr>
            </w:pPr>
            <w:r w:rsidRPr="00F243F6">
              <w:rPr>
                <w:rFonts w:hint="eastAsia"/>
                <w:b/>
                <w:color w:val="000000" w:themeColor="text1"/>
                <w:szCs w:val="21"/>
              </w:rPr>
              <w:t>时间</w:t>
            </w:r>
          </w:p>
        </w:tc>
        <w:tc>
          <w:tcPr>
            <w:tcW w:w="7334" w:type="dxa"/>
          </w:tcPr>
          <w:p w:rsidR="00E9653D" w:rsidRPr="00F243F6" w:rsidRDefault="001A6E2B" w:rsidP="009A6D9B">
            <w:pPr>
              <w:rPr>
                <w:color w:val="000000" w:themeColor="text1"/>
                <w:szCs w:val="21"/>
              </w:rPr>
            </w:pPr>
            <w:r w:rsidRPr="00F243F6">
              <w:rPr>
                <w:rFonts w:hint="eastAsia"/>
                <w:color w:val="000000" w:themeColor="text1"/>
                <w:szCs w:val="21"/>
              </w:rPr>
              <w:t>201</w:t>
            </w:r>
            <w:r w:rsidR="002C0720" w:rsidRPr="00F243F6">
              <w:rPr>
                <w:rFonts w:hint="eastAsia"/>
                <w:color w:val="000000" w:themeColor="text1"/>
                <w:szCs w:val="21"/>
              </w:rPr>
              <w:t>7</w:t>
            </w:r>
            <w:r w:rsidRPr="00F243F6">
              <w:rPr>
                <w:rFonts w:hint="eastAsia"/>
                <w:color w:val="000000" w:themeColor="text1"/>
                <w:szCs w:val="21"/>
              </w:rPr>
              <w:t>年</w:t>
            </w:r>
            <w:r w:rsidR="001E4834" w:rsidRPr="00F243F6">
              <w:rPr>
                <w:rFonts w:hint="eastAsia"/>
                <w:color w:val="000000" w:themeColor="text1"/>
                <w:szCs w:val="21"/>
              </w:rPr>
              <w:t>9</w:t>
            </w:r>
            <w:r w:rsidR="00E9653D" w:rsidRPr="00F243F6">
              <w:rPr>
                <w:rFonts w:hint="eastAsia"/>
                <w:color w:val="000000" w:themeColor="text1"/>
                <w:szCs w:val="21"/>
              </w:rPr>
              <w:t>月</w:t>
            </w:r>
            <w:r w:rsidR="009A6D9B" w:rsidRPr="00F243F6">
              <w:rPr>
                <w:rFonts w:hint="eastAsia"/>
                <w:color w:val="000000" w:themeColor="text1"/>
                <w:szCs w:val="21"/>
              </w:rPr>
              <w:t>28</w:t>
            </w:r>
            <w:r w:rsidR="00E9653D" w:rsidRPr="00F243F6">
              <w:rPr>
                <w:rFonts w:hint="eastAsia"/>
                <w:color w:val="000000" w:themeColor="text1"/>
                <w:szCs w:val="21"/>
              </w:rPr>
              <w:t>日前</w:t>
            </w:r>
          </w:p>
        </w:tc>
      </w:tr>
      <w:tr w:rsidR="00E9653D" w:rsidRPr="00F243F6">
        <w:tc>
          <w:tcPr>
            <w:tcW w:w="1188" w:type="dxa"/>
          </w:tcPr>
          <w:p w:rsidR="00E9653D" w:rsidRPr="00F243F6" w:rsidRDefault="00E9653D" w:rsidP="00E9653D">
            <w:pPr>
              <w:rPr>
                <w:color w:val="000000" w:themeColor="text1"/>
                <w:szCs w:val="21"/>
              </w:rPr>
            </w:pPr>
            <w:r w:rsidRPr="00F243F6">
              <w:rPr>
                <w:rFonts w:hint="eastAsia"/>
                <w:color w:val="000000" w:themeColor="text1"/>
                <w:szCs w:val="21"/>
              </w:rPr>
              <w:t>工作内容</w:t>
            </w:r>
          </w:p>
        </w:tc>
        <w:tc>
          <w:tcPr>
            <w:tcW w:w="7334" w:type="dxa"/>
          </w:tcPr>
          <w:p w:rsidR="0029642B" w:rsidRPr="00F243F6" w:rsidRDefault="0029642B" w:rsidP="0025040B">
            <w:pPr>
              <w:ind w:firstLineChars="200" w:firstLine="420"/>
              <w:rPr>
                <w:rFonts w:eastAsia="仿宋_GB2312"/>
                <w:color w:val="000000" w:themeColor="text1"/>
                <w:szCs w:val="21"/>
              </w:rPr>
            </w:pPr>
            <w:r w:rsidRPr="00F243F6">
              <w:rPr>
                <w:rFonts w:eastAsia="仿宋_GB2312" w:hint="eastAsia"/>
                <w:color w:val="000000" w:themeColor="text1"/>
                <w:szCs w:val="21"/>
              </w:rPr>
              <w:t>研究生院负责对全部硕士研究生的学位论文进行送审，</w:t>
            </w:r>
            <w:r w:rsidR="009A6D9B" w:rsidRPr="00F243F6">
              <w:rPr>
                <w:rFonts w:eastAsia="仿宋_GB2312" w:hint="eastAsia"/>
                <w:color w:val="000000" w:themeColor="text1"/>
                <w:szCs w:val="21"/>
              </w:rPr>
              <w:t>硕士论文评审以学院为单位提交以下材料至学位办：</w:t>
            </w:r>
            <w:r w:rsidRPr="00F243F6">
              <w:rPr>
                <w:rFonts w:eastAsia="仿宋_GB2312" w:hint="eastAsia"/>
                <w:color w:val="000000" w:themeColor="text1"/>
                <w:szCs w:val="21"/>
              </w:rPr>
              <w:t>：</w:t>
            </w:r>
          </w:p>
          <w:p w:rsidR="0029642B"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29642B" w:rsidRPr="00F243F6">
              <w:rPr>
                <w:rFonts w:eastAsia="仿宋_GB2312" w:hint="eastAsia"/>
                <w:color w:val="000000" w:themeColor="text1"/>
                <w:szCs w:val="21"/>
              </w:rPr>
              <w:t>1</w:t>
            </w:r>
            <w:r w:rsidR="0029642B" w:rsidRPr="00F243F6">
              <w:rPr>
                <w:rFonts w:eastAsia="仿宋_GB2312" w:hint="eastAsia"/>
                <w:color w:val="000000" w:themeColor="text1"/>
                <w:szCs w:val="21"/>
              </w:rPr>
              <w:t>份学位论文导师定量评议表（附件）。</w:t>
            </w:r>
          </w:p>
          <w:p w:rsidR="0029642B"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29642B" w:rsidRPr="00F243F6">
              <w:rPr>
                <w:rFonts w:eastAsia="仿宋_GB2312" w:hint="eastAsia"/>
                <w:color w:val="000000" w:themeColor="text1"/>
                <w:szCs w:val="21"/>
              </w:rPr>
              <w:t>学位论文</w:t>
            </w:r>
            <w:r w:rsidR="0029642B" w:rsidRPr="00F243F6">
              <w:rPr>
                <w:rFonts w:eastAsia="仿宋_GB2312" w:hint="eastAsia"/>
                <w:color w:val="000000" w:themeColor="text1"/>
                <w:szCs w:val="21"/>
              </w:rPr>
              <w:t>PDF</w:t>
            </w:r>
            <w:r w:rsidR="0029642B" w:rsidRPr="00F243F6">
              <w:rPr>
                <w:rFonts w:eastAsia="仿宋_GB2312" w:hint="eastAsia"/>
                <w:color w:val="000000" w:themeColor="text1"/>
                <w:szCs w:val="21"/>
              </w:rPr>
              <w:t>电子版（学位论文封面详见</w:t>
            </w:r>
            <w:r w:rsidR="009A6D9B" w:rsidRPr="00F243F6">
              <w:rPr>
                <w:rFonts w:eastAsia="仿宋_GB2312" w:hint="eastAsia"/>
                <w:color w:val="000000" w:themeColor="text1"/>
                <w:szCs w:val="21"/>
              </w:rPr>
              <w:t>“</w:t>
            </w:r>
            <w:r w:rsidR="0029642B" w:rsidRPr="00F243F6">
              <w:rPr>
                <w:rFonts w:eastAsia="仿宋_GB2312" w:hint="eastAsia"/>
                <w:color w:val="000000" w:themeColor="text1"/>
                <w:szCs w:val="21"/>
              </w:rPr>
              <w:t>学位论文封面及填写说明</w:t>
            </w:r>
            <w:r w:rsidR="009A6D9B" w:rsidRPr="00F243F6">
              <w:rPr>
                <w:rFonts w:eastAsia="仿宋_GB2312" w:hint="eastAsia"/>
                <w:color w:val="000000" w:themeColor="text1"/>
                <w:szCs w:val="21"/>
              </w:rPr>
              <w:t>”</w:t>
            </w:r>
            <w:r w:rsidR="0029642B" w:rsidRPr="00F243F6">
              <w:rPr>
                <w:rFonts w:eastAsia="仿宋_GB2312" w:hint="eastAsia"/>
                <w:color w:val="000000" w:themeColor="text1"/>
                <w:szCs w:val="21"/>
              </w:rPr>
              <w:t>，</w:t>
            </w:r>
          </w:p>
          <w:p w:rsidR="0029642B" w:rsidRPr="00F243F6" w:rsidRDefault="0029642B" w:rsidP="0025040B">
            <w:pPr>
              <w:ind w:firstLineChars="200" w:firstLine="420"/>
              <w:rPr>
                <w:rFonts w:eastAsia="仿宋_GB2312"/>
                <w:color w:val="000000" w:themeColor="text1"/>
                <w:szCs w:val="21"/>
              </w:rPr>
            </w:pPr>
            <w:r w:rsidRPr="00F243F6">
              <w:rPr>
                <w:rFonts w:eastAsia="仿宋_GB2312" w:hint="eastAsia"/>
                <w:color w:val="000000" w:themeColor="text1"/>
                <w:szCs w:val="21"/>
              </w:rPr>
              <w:t>论文第</w:t>
            </w:r>
            <w:r w:rsidRPr="00F243F6">
              <w:rPr>
                <w:rFonts w:eastAsia="仿宋_GB2312" w:hint="eastAsia"/>
                <w:color w:val="000000" w:themeColor="text1"/>
                <w:szCs w:val="21"/>
              </w:rPr>
              <w:t>2</w:t>
            </w:r>
            <w:r w:rsidRPr="00F243F6">
              <w:rPr>
                <w:rFonts w:eastAsia="仿宋_GB2312" w:hint="eastAsia"/>
                <w:color w:val="000000" w:themeColor="text1"/>
                <w:szCs w:val="21"/>
              </w:rPr>
              <w:t>页与</w:t>
            </w:r>
            <w:r w:rsidRPr="00F243F6">
              <w:rPr>
                <w:rFonts w:eastAsia="仿宋_GB2312" w:hint="eastAsia"/>
                <w:color w:val="000000" w:themeColor="text1"/>
                <w:szCs w:val="21"/>
              </w:rPr>
              <w:t>2013</w:t>
            </w:r>
            <w:r w:rsidRPr="00F243F6">
              <w:rPr>
                <w:rFonts w:eastAsia="仿宋_GB2312" w:hint="eastAsia"/>
                <w:color w:val="000000" w:themeColor="text1"/>
                <w:szCs w:val="21"/>
              </w:rPr>
              <w:t>年版式要求一致，请按照新的论文写作格式要求进行写作、打印和装订，其中论文封面</w:t>
            </w:r>
            <w:r w:rsidR="009A6D9B" w:rsidRPr="00F243F6">
              <w:rPr>
                <w:rFonts w:eastAsia="仿宋_GB2312" w:hint="eastAsia"/>
                <w:color w:val="000000" w:themeColor="text1"/>
                <w:szCs w:val="21"/>
              </w:rPr>
              <w:t>、</w:t>
            </w:r>
            <w:r w:rsidR="009A6D9B" w:rsidRPr="00F243F6">
              <w:rPr>
                <w:rFonts w:eastAsia="仿宋_GB2312" w:hint="eastAsia"/>
                <w:color w:val="000000" w:themeColor="text1"/>
                <w:szCs w:val="21"/>
              </w:rPr>
              <w:t>2013</w:t>
            </w:r>
            <w:r w:rsidR="009A6D9B" w:rsidRPr="00F243F6">
              <w:rPr>
                <w:rFonts w:eastAsia="仿宋_GB2312" w:hint="eastAsia"/>
                <w:color w:val="000000" w:themeColor="text1"/>
                <w:szCs w:val="21"/>
              </w:rPr>
              <w:t>年版式</w:t>
            </w:r>
            <w:r w:rsidRPr="00F243F6">
              <w:rPr>
                <w:rFonts w:eastAsia="仿宋_GB2312" w:hint="eastAsia"/>
                <w:color w:val="000000" w:themeColor="text1"/>
                <w:szCs w:val="21"/>
              </w:rPr>
              <w:t>见附件）。</w:t>
            </w:r>
          </w:p>
          <w:p w:rsidR="006957A1" w:rsidRPr="00F243F6" w:rsidRDefault="0029642B"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、学位论文自我评价表</w:t>
            </w:r>
            <w:r w:rsidRPr="00F243F6">
              <w:rPr>
                <w:rFonts w:eastAsia="仿宋_GB2312" w:hint="eastAsia"/>
                <w:color w:val="000000" w:themeColor="text1"/>
                <w:szCs w:val="21"/>
              </w:rPr>
              <w:t>PDF</w:t>
            </w:r>
            <w:r w:rsidRPr="00F243F6">
              <w:rPr>
                <w:rFonts w:eastAsia="仿宋_GB2312" w:hint="eastAsia"/>
                <w:color w:val="000000" w:themeColor="text1"/>
                <w:szCs w:val="21"/>
              </w:rPr>
              <w:t>电子版（附件）。</w:t>
            </w:r>
          </w:p>
        </w:tc>
      </w:tr>
      <w:tr w:rsidR="00E9653D" w:rsidRPr="00F243F6">
        <w:tc>
          <w:tcPr>
            <w:tcW w:w="1188" w:type="dxa"/>
          </w:tcPr>
          <w:p w:rsidR="00E9653D" w:rsidRPr="00F243F6" w:rsidRDefault="00E9653D" w:rsidP="00E9653D">
            <w:pPr>
              <w:rPr>
                <w:color w:val="000000" w:themeColor="text1"/>
                <w:szCs w:val="21"/>
              </w:rPr>
            </w:pPr>
            <w:r w:rsidRPr="00F243F6">
              <w:rPr>
                <w:rFonts w:hint="eastAsia"/>
                <w:color w:val="000000" w:themeColor="text1"/>
                <w:szCs w:val="21"/>
              </w:rPr>
              <w:t>注意事项</w:t>
            </w:r>
          </w:p>
        </w:tc>
        <w:tc>
          <w:tcPr>
            <w:tcW w:w="7334" w:type="dxa"/>
          </w:tcPr>
          <w:p w:rsidR="00E9653D" w:rsidRPr="00F243F6" w:rsidRDefault="003268E0" w:rsidP="0025040B">
            <w:pPr>
              <w:ind w:firstLineChars="200" w:firstLine="420"/>
              <w:rPr>
                <w:rFonts w:ascii="仿宋_GB2312" w:eastAsia="仿宋_GB2312"/>
                <w:color w:val="000000" w:themeColor="text1"/>
                <w:szCs w:val="21"/>
              </w:rPr>
            </w:pPr>
            <w:r w:rsidRPr="00F243F6">
              <w:rPr>
                <w:rFonts w:ascii="仿宋_GB2312" w:eastAsia="仿宋_GB2312" w:hint="eastAsia"/>
                <w:color w:val="000000" w:themeColor="text1"/>
                <w:szCs w:val="21"/>
              </w:rPr>
              <w:t>1、</w:t>
            </w:r>
            <w:r w:rsidR="00E9653D" w:rsidRPr="00F243F6">
              <w:rPr>
                <w:rFonts w:ascii="仿宋_GB2312" w:eastAsia="仿宋_GB2312" w:hint="eastAsia"/>
                <w:color w:val="000000" w:themeColor="text1"/>
                <w:szCs w:val="21"/>
              </w:rPr>
              <w:t>学院提交的所有材料请按照学位办编写的学位</w:t>
            </w:r>
            <w:r w:rsidR="003C04D7" w:rsidRPr="00F243F6">
              <w:rPr>
                <w:rFonts w:ascii="仿宋_GB2312" w:eastAsia="仿宋_GB2312" w:hint="eastAsia"/>
                <w:color w:val="000000" w:themeColor="text1"/>
                <w:szCs w:val="21"/>
              </w:rPr>
              <w:t>顺序</w:t>
            </w:r>
            <w:r w:rsidR="00E9653D" w:rsidRPr="00F243F6">
              <w:rPr>
                <w:rFonts w:ascii="仿宋_GB2312" w:eastAsia="仿宋_GB2312" w:hint="eastAsia"/>
                <w:color w:val="000000" w:themeColor="text1"/>
                <w:szCs w:val="21"/>
              </w:rPr>
              <w:t>号排序；</w:t>
            </w:r>
          </w:p>
          <w:p w:rsidR="009A6D9B" w:rsidRPr="00F243F6" w:rsidRDefault="003268E0" w:rsidP="0025040B">
            <w:pPr>
              <w:ind w:firstLineChars="200" w:firstLine="420"/>
              <w:rPr>
                <w:rFonts w:ascii="仿宋_GB2312" w:eastAsia="仿宋_GB2312"/>
                <w:color w:val="000000" w:themeColor="text1"/>
                <w:szCs w:val="21"/>
              </w:rPr>
            </w:pPr>
            <w:r w:rsidRPr="00F243F6">
              <w:rPr>
                <w:rFonts w:ascii="仿宋_GB2312" w:eastAsia="仿宋_GB2312" w:hint="eastAsia"/>
                <w:color w:val="000000" w:themeColor="text1"/>
                <w:szCs w:val="21"/>
              </w:rPr>
              <w:t>2、</w:t>
            </w:r>
            <w:r w:rsidR="009A6D9B" w:rsidRPr="00F243F6">
              <w:rPr>
                <w:rFonts w:ascii="仿宋_GB2312" w:eastAsia="仿宋_GB2312" w:hint="eastAsia"/>
                <w:color w:val="000000" w:themeColor="text1"/>
                <w:szCs w:val="21"/>
              </w:rPr>
              <w:t>硕士学位论文盲</w:t>
            </w:r>
            <w:proofErr w:type="gramStart"/>
            <w:r w:rsidR="009A6D9B" w:rsidRPr="00F243F6">
              <w:rPr>
                <w:rFonts w:ascii="仿宋_GB2312" w:eastAsia="仿宋_GB2312" w:hint="eastAsia"/>
                <w:color w:val="000000" w:themeColor="text1"/>
                <w:szCs w:val="21"/>
              </w:rPr>
              <w:t>评时间</w:t>
            </w:r>
            <w:proofErr w:type="gramEnd"/>
            <w:r w:rsidR="009A6D9B" w:rsidRPr="00F243F6">
              <w:rPr>
                <w:rFonts w:ascii="仿宋_GB2312" w:eastAsia="仿宋_GB2312" w:hint="eastAsia"/>
                <w:color w:val="000000" w:themeColor="text1"/>
                <w:szCs w:val="21"/>
              </w:rPr>
              <w:t>为自提交论文起30个工作日，论文盲</w:t>
            </w:r>
            <w:proofErr w:type="gramStart"/>
            <w:r w:rsidR="009A6D9B" w:rsidRPr="00F243F6">
              <w:rPr>
                <w:rFonts w:ascii="仿宋_GB2312" w:eastAsia="仿宋_GB2312" w:hint="eastAsia"/>
                <w:color w:val="000000" w:themeColor="text1"/>
                <w:szCs w:val="21"/>
              </w:rPr>
              <w:t>评结果</w:t>
            </w:r>
            <w:proofErr w:type="gramEnd"/>
            <w:r w:rsidR="009A6D9B" w:rsidRPr="00F243F6">
              <w:rPr>
                <w:rFonts w:ascii="仿宋_GB2312" w:eastAsia="仿宋_GB2312" w:hint="eastAsia"/>
                <w:color w:val="000000" w:themeColor="text1"/>
                <w:szCs w:val="21"/>
              </w:rPr>
              <w:t>将</w:t>
            </w:r>
          </w:p>
          <w:p w:rsidR="009A6D9B" w:rsidRPr="00F243F6" w:rsidRDefault="009A6D9B" w:rsidP="0025040B">
            <w:pPr>
              <w:ind w:firstLineChars="200" w:firstLine="420"/>
              <w:rPr>
                <w:rFonts w:ascii="仿宋_GB2312" w:eastAsia="仿宋_GB2312" w:hAnsi="宋体"/>
                <w:color w:val="000000" w:themeColor="text1"/>
                <w:szCs w:val="21"/>
              </w:rPr>
            </w:pPr>
            <w:r w:rsidRPr="00F243F6">
              <w:rPr>
                <w:rFonts w:ascii="仿宋_GB2312" w:eastAsia="仿宋_GB2312" w:hint="eastAsia"/>
                <w:color w:val="000000" w:themeColor="text1"/>
                <w:szCs w:val="21"/>
              </w:rPr>
              <w:t>在30个工作日后反馈。</w:t>
            </w:r>
            <w:proofErr w:type="gramStart"/>
            <w:r w:rsidRPr="00F243F6">
              <w:rPr>
                <w:rFonts w:ascii="仿宋_GB2312" w:eastAsia="仿宋_GB2312" w:hint="eastAsia"/>
                <w:color w:val="000000" w:themeColor="text1"/>
                <w:szCs w:val="21"/>
              </w:rPr>
              <w:t>请申请</w:t>
            </w:r>
            <w:proofErr w:type="gramEnd"/>
            <w:r w:rsidRPr="00F243F6">
              <w:rPr>
                <w:rFonts w:ascii="仿宋_GB2312" w:eastAsia="仿宋_GB2312" w:hint="eastAsia"/>
                <w:color w:val="000000" w:themeColor="text1"/>
                <w:szCs w:val="21"/>
              </w:rPr>
              <w:t>学位全体研究生注意论文送审的时间，因未按规定时间和要求提交材料和学位论文所导致的相关后果由研究生本人承担。</w:t>
            </w:r>
          </w:p>
          <w:p w:rsidR="000B0D71" w:rsidRPr="00F243F6" w:rsidRDefault="00D6271B" w:rsidP="0025040B">
            <w:pPr>
              <w:ind w:firstLineChars="200" w:firstLine="420"/>
              <w:rPr>
                <w:rFonts w:ascii="仿宋_GB2312" w:eastAsia="仿宋_GB2312" w:hAnsi="宋体"/>
                <w:color w:val="000000" w:themeColor="text1"/>
                <w:szCs w:val="21"/>
              </w:rPr>
            </w:pPr>
            <w:r w:rsidRPr="00F243F6">
              <w:rPr>
                <w:rFonts w:ascii="仿宋_GB2312" w:eastAsia="仿宋_GB2312" w:hAnsi="宋体" w:hint="eastAsia"/>
                <w:color w:val="000000" w:themeColor="text1"/>
                <w:szCs w:val="21"/>
              </w:rPr>
              <w:t>3</w:t>
            </w:r>
            <w:r w:rsidR="003268E0" w:rsidRPr="00F243F6">
              <w:rPr>
                <w:rFonts w:ascii="仿宋_GB2312" w:eastAsia="仿宋_GB2312" w:hAnsi="宋体" w:hint="eastAsia"/>
                <w:color w:val="000000" w:themeColor="text1"/>
                <w:szCs w:val="21"/>
              </w:rPr>
              <w:t>、</w:t>
            </w:r>
            <w:proofErr w:type="gramStart"/>
            <w:r w:rsidR="000B0D71" w:rsidRPr="00F243F6">
              <w:rPr>
                <w:rFonts w:ascii="仿宋_GB2312" w:eastAsia="仿宋_GB2312" w:hAnsi="宋体" w:hint="eastAsia"/>
                <w:color w:val="000000" w:themeColor="text1"/>
                <w:szCs w:val="21"/>
              </w:rPr>
              <w:t>盲评费</w:t>
            </w:r>
            <w:proofErr w:type="gramEnd"/>
            <w:r w:rsidR="000B0D71" w:rsidRPr="00F243F6">
              <w:rPr>
                <w:rFonts w:ascii="仿宋_GB2312" w:eastAsia="仿宋_GB2312" w:hAnsi="宋体" w:hint="eastAsia"/>
                <w:color w:val="000000" w:themeColor="text1"/>
                <w:szCs w:val="21"/>
              </w:rPr>
              <w:t>划转程序</w:t>
            </w:r>
          </w:p>
          <w:p w:rsidR="0029642B" w:rsidRPr="00F243F6" w:rsidRDefault="0029642B" w:rsidP="0025040B">
            <w:pPr>
              <w:ind w:firstLineChars="200" w:firstLine="420"/>
              <w:rPr>
                <w:rFonts w:ascii="仿宋_GB2312" w:eastAsia="仿宋_GB2312" w:hAnsi="宋体"/>
                <w:color w:val="000000" w:themeColor="text1"/>
                <w:szCs w:val="21"/>
              </w:rPr>
            </w:pPr>
            <w:r w:rsidRPr="00F243F6">
              <w:rPr>
                <w:rFonts w:ascii="仿宋_GB2312" w:eastAsia="仿宋_GB2312" w:hAnsi="宋体" w:hint="eastAsia"/>
                <w:color w:val="000000" w:themeColor="text1"/>
                <w:szCs w:val="21"/>
              </w:rPr>
              <w:t>（1）申请复评/复议需额外提交评审费及往年因未通过</w:t>
            </w:r>
            <w:proofErr w:type="gramStart"/>
            <w:r w:rsidRPr="00F243F6">
              <w:rPr>
                <w:rFonts w:ascii="仿宋_GB2312" w:eastAsia="仿宋_GB2312" w:hAnsi="宋体" w:hint="eastAsia"/>
                <w:color w:val="000000" w:themeColor="text1"/>
                <w:szCs w:val="21"/>
              </w:rPr>
              <w:t>盲评需</w:t>
            </w:r>
            <w:proofErr w:type="gramEnd"/>
            <w:r w:rsidRPr="00F243F6">
              <w:rPr>
                <w:rFonts w:ascii="仿宋_GB2312" w:eastAsia="仿宋_GB2312" w:hAnsi="宋体" w:hint="eastAsia"/>
                <w:color w:val="000000" w:themeColor="text1"/>
                <w:szCs w:val="21"/>
              </w:rPr>
              <w:t>重新评审的各类硕士生须将论文评审费（300元/本）以内划的形式转入研究生院1017000-851522040001账户；</w:t>
            </w:r>
          </w:p>
          <w:p w:rsidR="0029642B" w:rsidRPr="00F243F6" w:rsidRDefault="0029642B" w:rsidP="0025040B">
            <w:pPr>
              <w:ind w:firstLineChars="200" w:firstLine="420"/>
              <w:rPr>
                <w:rFonts w:ascii="仿宋_GB2312" w:eastAsia="仿宋_GB2312" w:hAnsi="宋体"/>
                <w:color w:val="000000" w:themeColor="text1"/>
                <w:szCs w:val="21"/>
              </w:rPr>
            </w:pPr>
            <w:r w:rsidRPr="00F243F6">
              <w:rPr>
                <w:rFonts w:ascii="仿宋_GB2312" w:eastAsia="仿宋_GB2312" w:hAnsi="宋体" w:hint="eastAsia"/>
                <w:color w:val="000000" w:themeColor="text1"/>
                <w:szCs w:val="21"/>
              </w:rPr>
              <w:lastRenderedPageBreak/>
              <w:t>（2）</w:t>
            </w:r>
            <w:proofErr w:type="gramStart"/>
            <w:r w:rsidRPr="00F243F6">
              <w:rPr>
                <w:rFonts w:ascii="仿宋_GB2312" w:eastAsia="仿宋_GB2312" w:hAnsi="宋体" w:hint="eastAsia"/>
                <w:color w:val="000000" w:themeColor="text1"/>
                <w:szCs w:val="21"/>
              </w:rPr>
              <w:t>盲评费</w:t>
            </w:r>
            <w:proofErr w:type="gramEnd"/>
            <w:r w:rsidRPr="00F243F6">
              <w:rPr>
                <w:rFonts w:ascii="仿宋_GB2312" w:eastAsia="仿宋_GB2312" w:hAnsi="宋体" w:hint="eastAsia"/>
                <w:color w:val="000000" w:themeColor="text1"/>
                <w:szCs w:val="21"/>
              </w:rPr>
              <w:t>从导师经费划转，导师经费账号形式为xxxxxxx-8515xxxxxxxx；</w:t>
            </w:r>
          </w:p>
          <w:p w:rsidR="00D6271B" w:rsidRPr="00F243F6" w:rsidRDefault="0029642B" w:rsidP="0025040B">
            <w:pPr>
              <w:ind w:firstLineChars="200" w:firstLine="420"/>
              <w:rPr>
                <w:rFonts w:ascii="仿宋_GB2312" w:eastAsia="仿宋_GB2312" w:hAnsi="宋体"/>
                <w:color w:val="000000" w:themeColor="text1"/>
                <w:szCs w:val="21"/>
              </w:rPr>
            </w:pPr>
            <w:r w:rsidRPr="00F243F6">
              <w:rPr>
                <w:rFonts w:ascii="仿宋_GB2312" w:eastAsia="仿宋_GB2312" w:hAnsi="宋体" w:hint="eastAsia"/>
                <w:color w:val="000000" w:themeColor="text1"/>
                <w:szCs w:val="21"/>
              </w:rPr>
              <w:t>（3）</w:t>
            </w:r>
            <w:proofErr w:type="gramStart"/>
            <w:r w:rsidRPr="00F243F6">
              <w:rPr>
                <w:rFonts w:ascii="仿宋_GB2312" w:eastAsia="仿宋_GB2312" w:hAnsi="宋体" w:hint="eastAsia"/>
                <w:color w:val="000000" w:themeColor="text1"/>
                <w:szCs w:val="21"/>
              </w:rPr>
              <w:t>盲评费内划单</w:t>
            </w:r>
            <w:proofErr w:type="gramEnd"/>
            <w:r w:rsidRPr="00F243F6">
              <w:rPr>
                <w:rFonts w:ascii="仿宋_GB2312" w:eastAsia="仿宋_GB2312" w:hAnsi="宋体" w:hint="eastAsia"/>
                <w:color w:val="000000" w:themeColor="text1"/>
                <w:szCs w:val="21"/>
              </w:rPr>
              <w:t>必须注明：某某硕士研究生</w:t>
            </w:r>
            <w:proofErr w:type="gramStart"/>
            <w:r w:rsidRPr="00F243F6">
              <w:rPr>
                <w:rFonts w:ascii="仿宋_GB2312" w:eastAsia="仿宋_GB2312" w:hAnsi="宋体" w:hint="eastAsia"/>
                <w:color w:val="000000" w:themeColor="text1"/>
                <w:szCs w:val="21"/>
              </w:rPr>
              <w:t>盲评费</w:t>
            </w:r>
            <w:proofErr w:type="gramEnd"/>
            <w:r w:rsidRPr="00F243F6">
              <w:rPr>
                <w:rFonts w:ascii="仿宋_GB2312" w:eastAsia="仿宋_GB2312" w:hAnsi="宋体" w:hint="eastAsia"/>
                <w:color w:val="000000" w:themeColor="text1"/>
                <w:szCs w:val="21"/>
              </w:rPr>
              <w:t>，如未注明研究生姓名，将无法登记。</w:t>
            </w:r>
            <w:r w:rsidR="007E1EC2" w:rsidRPr="00F243F6">
              <w:rPr>
                <w:rFonts w:ascii="仿宋_GB2312" w:eastAsia="仿宋_GB2312" w:hAnsi="宋体" w:hint="eastAsia"/>
                <w:color w:val="000000" w:themeColor="text1"/>
                <w:szCs w:val="21"/>
              </w:rPr>
              <w:t>双语写作的评审费内划单上应注明“双语写作”。</w:t>
            </w:r>
          </w:p>
          <w:p w:rsidR="0029642B" w:rsidRPr="00F243F6" w:rsidRDefault="0029642B" w:rsidP="0025040B">
            <w:pPr>
              <w:ind w:firstLineChars="200" w:firstLine="420"/>
              <w:rPr>
                <w:rFonts w:ascii="仿宋_GB2312" w:eastAsia="仿宋_GB2312" w:hAnsi="宋体"/>
                <w:color w:val="000000" w:themeColor="text1"/>
                <w:szCs w:val="21"/>
              </w:rPr>
            </w:pPr>
            <w:r w:rsidRPr="00F243F6">
              <w:rPr>
                <w:rFonts w:ascii="仿宋_GB2312" w:eastAsia="仿宋_GB2312" w:hAnsi="宋体" w:hint="eastAsia"/>
                <w:color w:val="000000" w:themeColor="text1"/>
                <w:szCs w:val="21"/>
              </w:rPr>
              <w:t>（4）按照学校财务处规定经手人</w:t>
            </w:r>
            <w:proofErr w:type="gramStart"/>
            <w:r w:rsidRPr="00F243F6">
              <w:rPr>
                <w:rFonts w:ascii="仿宋_GB2312" w:eastAsia="仿宋_GB2312" w:hAnsi="宋体" w:hint="eastAsia"/>
                <w:color w:val="000000" w:themeColor="text1"/>
                <w:szCs w:val="21"/>
              </w:rPr>
              <w:t>签字需手签</w:t>
            </w:r>
            <w:proofErr w:type="gramEnd"/>
            <w:r w:rsidRPr="00F243F6">
              <w:rPr>
                <w:rFonts w:ascii="仿宋_GB2312" w:eastAsia="仿宋_GB2312" w:hAnsi="宋体" w:hint="eastAsia"/>
                <w:color w:val="000000" w:themeColor="text1"/>
                <w:szCs w:val="21"/>
              </w:rPr>
              <w:t>，不能盖章；且经手人和负责人不能为同一人；内划单上须加盖单位公章；并</w:t>
            </w:r>
            <w:proofErr w:type="gramStart"/>
            <w:r w:rsidRPr="00F243F6">
              <w:rPr>
                <w:rFonts w:ascii="仿宋_GB2312" w:eastAsia="仿宋_GB2312" w:hAnsi="宋体" w:hint="eastAsia"/>
                <w:color w:val="000000" w:themeColor="text1"/>
                <w:szCs w:val="21"/>
              </w:rPr>
              <w:t>请内划之前</w:t>
            </w:r>
            <w:proofErr w:type="gramEnd"/>
            <w:r w:rsidRPr="00F243F6">
              <w:rPr>
                <w:rFonts w:ascii="仿宋_GB2312" w:eastAsia="仿宋_GB2312" w:hAnsi="宋体" w:hint="eastAsia"/>
                <w:color w:val="000000" w:themeColor="text1"/>
                <w:szCs w:val="21"/>
              </w:rPr>
              <w:t>确保内</w:t>
            </w:r>
            <w:proofErr w:type="gramStart"/>
            <w:r w:rsidRPr="00F243F6">
              <w:rPr>
                <w:rFonts w:ascii="仿宋_GB2312" w:eastAsia="仿宋_GB2312" w:hAnsi="宋体" w:hint="eastAsia"/>
                <w:color w:val="000000" w:themeColor="text1"/>
                <w:szCs w:val="21"/>
              </w:rPr>
              <w:t>划帐</w:t>
            </w:r>
            <w:proofErr w:type="gramEnd"/>
            <w:r w:rsidRPr="00F243F6">
              <w:rPr>
                <w:rFonts w:ascii="仿宋_GB2312" w:eastAsia="仿宋_GB2312" w:hAnsi="宋体" w:hint="eastAsia"/>
                <w:color w:val="000000" w:themeColor="text1"/>
                <w:szCs w:val="21"/>
              </w:rPr>
              <w:t>号里有足够划转的资金；负责人签名应与经费卡负责人一致；</w:t>
            </w:r>
          </w:p>
          <w:p w:rsidR="00E9653D" w:rsidRPr="00F243F6" w:rsidRDefault="0029642B" w:rsidP="0025040B">
            <w:pPr>
              <w:ind w:firstLineChars="200" w:firstLine="420"/>
              <w:rPr>
                <w:rFonts w:eastAsia="仿宋_GB2312"/>
                <w:color w:val="000000" w:themeColor="text1"/>
                <w:szCs w:val="21"/>
              </w:rPr>
            </w:pPr>
            <w:r w:rsidRPr="00F243F6">
              <w:rPr>
                <w:rFonts w:ascii="仿宋_GB2312" w:eastAsia="仿宋_GB2312" w:hAnsi="宋体" w:hint="eastAsia"/>
                <w:color w:val="000000" w:themeColor="text1"/>
                <w:szCs w:val="21"/>
              </w:rPr>
              <w:t>（5）</w:t>
            </w:r>
            <w:proofErr w:type="gramStart"/>
            <w:r w:rsidRPr="00F243F6">
              <w:rPr>
                <w:rFonts w:ascii="仿宋_GB2312" w:eastAsia="仿宋_GB2312" w:hAnsi="宋体" w:hint="eastAsia"/>
                <w:color w:val="000000" w:themeColor="text1"/>
                <w:szCs w:val="21"/>
              </w:rPr>
              <w:t>内划单由</w:t>
            </w:r>
            <w:proofErr w:type="gramEnd"/>
            <w:r w:rsidRPr="00F243F6">
              <w:rPr>
                <w:rFonts w:ascii="仿宋_GB2312" w:eastAsia="仿宋_GB2312" w:hAnsi="宋体" w:hint="eastAsia"/>
                <w:color w:val="000000" w:themeColor="text1"/>
                <w:szCs w:val="21"/>
              </w:rPr>
              <w:t>研究生秘书统一收齐后交至学位办。</w:t>
            </w:r>
          </w:p>
        </w:tc>
      </w:tr>
    </w:tbl>
    <w:p w:rsidR="003C6627" w:rsidRPr="00F243F6" w:rsidRDefault="003C6627" w:rsidP="006F525E">
      <w:pPr>
        <w:rPr>
          <w:b/>
          <w:color w:val="000000" w:themeColor="text1"/>
          <w:szCs w:val="21"/>
        </w:rPr>
      </w:pPr>
    </w:p>
    <w:p w:rsidR="00291026" w:rsidRPr="00F243F6" w:rsidRDefault="001A26BD" w:rsidP="00291026">
      <w:pPr>
        <w:rPr>
          <w:b/>
          <w:color w:val="000000" w:themeColor="text1"/>
          <w:szCs w:val="21"/>
        </w:rPr>
      </w:pPr>
      <w:r w:rsidRPr="00F243F6">
        <w:rPr>
          <w:rFonts w:hint="eastAsia"/>
          <w:b/>
          <w:color w:val="000000" w:themeColor="text1"/>
          <w:szCs w:val="21"/>
        </w:rPr>
        <w:t>八</w:t>
      </w:r>
      <w:r w:rsidR="00291026" w:rsidRPr="00F243F6">
        <w:rPr>
          <w:rFonts w:hint="eastAsia"/>
          <w:b/>
          <w:color w:val="000000" w:themeColor="text1"/>
          <w:szCs w:val="21"/>
        </w:rPr>
        <w:t>、论文</w:t>
      </w:r>
      <w:r w:rsidR="00FD2C8F" w:rsidRPr="00F243F6">
        <w:rPr>
          <w:rFonts w:hint="eastAsia"/>
          <w:b/>
          <w:color w:val="000000" w:themeColor="text1"/>
          <w:szCs w:val="21"/>
        </w:rPr>
        <w:t>送审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291026" w:rsidRPr="00F243F6">
        <w:tc>
          <w:tcPr>
            <w:tcW w:w="1188" w:type="dxa"/>
          </w:tcPr>
          <w:p w:rsidR="00291026" w:rsidRPr="00F243F6" w:rsidRDefault="00291026" w:rsidP="00AB174C">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291026" w:rsidRPr="00F243F6" w:rsidRDefault="001A6E2B" w:rsidP="00924410">
            <w:pPr>
              <w:rPr>
                <w:color w:val="000000" w:themeColor="text1"/>
                <w:szCs w:val="21"/>
              </w:rPr>
            </w:pPr>
            <w:r w:rsidRPr="00F243F6">
              <w:rPr>
                <w:rFonts w:eastAsia="仿宋_GB2312" w:hint="eastAsia"/>
                <w:color w:val="000000" w:themeColor="text1"/>
                <w:szCs w:val="21"/>
              </w:rPr>
              <w:t>201</w:t>
            </w:r>
            <w:r w:rsidR="002C0720" w:rsidRPr="00F243F6">
              <w:rPr>
                <w:rFonts w:eastAsia="仿宋_GB2312" w:hint="eastAsia"/>
                <w:color w:val="000000" w:themeColor="text1"/>
                <w:szCs w:val="21"/>
              </w:rPr>
              <w:t>7</w:t>
            </w:r>
            <w:r w:rsidRPr="00F243F6">
              <w:rPr>
                <w:rFonts w:eastAsia="仿宋_GB2312" w:hint="eastAsia"/>
                <w:color w:val="000000" w:themeColor="text1"/>
                <w:szCs w:val="21"/>
              </w:rPr>
              <w:t>年</w:t>
            </w:r>
            <w:r w:rsidR="0063700A" w:rsidRPr="00F243F6">
              <w:rPr>
                <w:rFonts w:eastAsia="仿宋_GB2312" w:hint="eastAsia"/>
                <w:color w:val="000000" w:themeColor="text1"/>
                <w:szCs w:val="21"/>
              </w:rPr>
              <w:t>9</w:t>
            </w:r>
            <w:r w:rsidR="00291026" w:rsidRPr="00F243F6">
              <w:rPr>
                <w:rFonts w:eastAsia="仿宋_GB2312" w:hint="eastAsia"/>
                <w:color w:val="000000" w:themeColor="text1"/>
                <w:szCs w:val="21"/>
              </w:rPr>
              <w:t>月</w:t>
            </w:r>
            <w:r w:rsidR="00924410" w:rsidRPr="00F243F6">
              <w:rPr>
                <w:rFonts w:eastAsia="仿宋_GB2312" w:hint="eastAsia"/>
                <w:color w:val="000000" w:themeColor="text1"/>
                <w:szCs w:val="21"/>
              </w:rPr>
              <w:t>26</w:t>
            </w:r>
            <w:r w:rsidR="00AC274C" w:rsidRPr="00F243F6">
              <w:rPr>
                <w:rFonts w:eastAsia="仿宋_GB2312" w:hint="eastAsia"/>
                <w:color w:val="000000" w:themeColor="text1"/>
                <w:szCs w:val="21"/>
              </w:rPr>
              <w:t>日起</w:t>
            </w:r>
          </w:p>
        </w:tc>
      </w:tr>
      <w:tr w:rsidR="00291026" w:rsidRPr="00F243F6">
        <w:tc>
          <w:tcPr>
            <w:tcW w:w="1188" w:type="dxa"/>
          </w:tcPr>
          <w:p w:rsidR="00291026" w:rsidRPr="00F243F6" w:rsidRDefault="00291026" w:rsidP="00AB174C">
            <w:pPr>
              <w:rPr>
                <w:color w:val="000000" w:themeColor="text1"/>
                <w:szCs w:val="21"/>
              </w:rPr>
            </w:pPr>
            <w:r w:rsidRPr="00F243F6">
              <w:rPr>
                <w:rFonts w:hint="eastAsia"/>
                <w:color w:val="000000" w:themeColor="text1"/>
                <w:szCs w:val="21"/>
              </w:rPr>
              <w:t>工作内容</w:t>
            </w:r>
          </w:p>
        </w:tc>
        <w:tc>
          <w:tcPr>
            <w:tcW w:w="7334" w:type="dxa"/>
          </w:tcPr>
          <w:p w:rsidR="00291026" w:rsidRPr="00F243F6" w:rsidRDefault="00FD2C8F" w:rsidP="00E77B5D">
            <w:pPr>
              <w:rPr>
                <w:rFonts w:eastAsia="仿宋_GB2312"/>
                <w:color w:val="000000" w:themeColor="text1"/>
                <w:szCs w:val="21"/>
              </w:rPr>
            </w:pPr>
            <w:r w:rsidRPr="00F243F6">
              <w:rPr>
                <w:rFonts w:eastAsia="仿宋_GB2312" w:hint="eastAsia"/>
                <w:color w:val="000000" w:themeColor="text1"/>
                <w:szCs w:val="21"/>
              </w:rPr>
              <w:t>学位办送审论文，具体见《中国海洋大学研究生学位论文评审工作细则》。</w:t>
            </w:r>
          </w:p>
        </w:tc>
      </w:tr>
      <w:tr w:rsidR="00291026" w:rsidRPr="00F243F6">
        <w:tc>
          <w:tcPr>
            <w:tcW w:w="1188" w:type="dxa"/>
          </w:tcPr>
          <w:p w:rsidR="00291026" w:rsidRPr="00F243F6" w:rsidRDefault="00291026" w:rsidP="00AB174C">
            <w:pPr>
              <w:rPr>
                <w:color w:val="000000" w:themeColor="text1"/>
                <w:szCs w:val="21"/>
              </w:rPr>
            </w:pPr>
            <w:r w:rsidRPr="00F243F6">
              <w:rPr>
                <w:rFonts w:hint="eastAsia"/>
                <w:color w:val="000000" w:themeColor="text1"/>
                <w:szCs w:val="21"/>
              </w:rPr>
              <w:t>注意事项</w:t>
            </w:r>
          </w:p>
        </w:tc>
        <w:tc>
          <w:tcPr>
            <w:tcW w:w="7334" w:type="dxa"/>
          </w:tcPr>
          <w:p w:rsidR="00FD2C8F"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FD2C8F" w:rsidRPr="00F243F6">
              <w:rPr>
                <w:rFonts w:eastAsia="仿宋_GB2312" w:hint="eastAsia"/>
                <w:color w:val="000000" w:themeColor="text1"/>
                <w:szCs w:val="21"/>
              </w:rPr>
              <w:t>学位办评审论文的时间安排：博士论文在</w:t>
            </w:r>
            <w:r w:rsidR="00FD2C8F" w:rsidRPr="00F243F6">
              <w:rPr>
                <w:rFonts w:eastAsia="仿宋_GB2312" w:hint="eastAsia"/>
                <w:color w:val="000000" w:themeColor="text1"/>
                <w:szCs w:val="21"/>
              </w:rPr>
              <w:t>40</w:t>
            </w:r>
            <w:r w:rsidR="00FD2C8F" w:rsidRPr="00F243F6">
              <w:rPr>
                <w:rFonts w:eastAsia="仿宋_GB2312" w:hint="eastAsia"/>
                <w:color w:val="000000" w:themeColor="text1"/>
                <w:szCs w:val="21"/>
              </w:rPr>
              <w:t>个工作日内、硕士论文在</w:t>
            </w:r>
          </w:p>
          <w:p w:rsidR="00FD2C8F" w:rsidRPr="00F243F6" w:rsidRDefault="00FD2C8F" w:rsidP="0025040B">
            <w:pPr>
              <w:rPr>
                <w:rFonts w:eastAsia="仿宋_GB2312"/>
                <w:color w:val="000000" w:themeColor="text1"/>
                <w:szCs w:val="21"/>
              </w:rPr>
            </w:pPr>
            <w:r w:rsidRPr="00F243F6">
              <w:rPr>
                <w:rFonts w:eastAsia="仿宋_GB2312" w:hint="eastAsia"/>
                <w:color w:val="000000" w:themeColor="text1"/>
                <w:szCs w:val="21"/>
              </w:rPr>
              <w:t>30</w:t>
            </w:r>
            <w:r w:rsidRPr="00F243F6">
              <w:rPr>
                <w:rFonts w:eastAsia="仿宋_GB2312" w:hint="eastAsia"/>
                <w:color w:val="000000" w:themeColor="text1"/>
                <w:szCs w:val="21"/>
              </w:rPr>
              <w:t>个工作日内（从提交论文之日计算）反馈论文评审意见。</w:t>
            </w:r>
          </w:p>
          <w:p w:rsidR="00FD2C8F"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FD2C8F" w:rsidRPr="00F243F6">
              <w:rPr>
                <w:rFonts w:eastAsia="仿宋_GB2312" w:hint="eastAsia"/>
                <w:color w:val="000000" w:themeColor="text1"/>
                <w:szCs w:val="21"/>
              </w:rPr>
              <w:t>学位办将</w:t>
            </w:r>
            <w:r w:rsidR="00924410" w:rsidRPr="00F243F6">
              <w:rPr>
                <w:rFonts w:eastAsia="仿宋_GB2312" w:hint="eastAsia"/>
                <w:color w:val="000000" w:themeColor="text1"/>
                <w:szCs w:val="21"/>
              </w:rPr>
              <w:t>电子版的论文</w:t>
            </w:r>
            <w:r w:rsidR="00FD2C8F" w:rsidRPr="00F243F6">
              <w:rPr>
                <w:rFonts w:eastAsia="仿宋_GB2312" w:hint="eastAsia"/>
                <w:color w:val="000000" w:themeColor="text1"/>
                <w:szCs w:val="21"/>
              </w:rPr>
              <w:t>评审意见反馈给学院研究生秘书，秘书</w:t>
            </w:r>
            <w:r w:rsidR="00924410" w:rsidRPr="00F243F6">
              <w:rPr>
                <w:rFonts w:eastAsia="仿宋_GB2312" w:hint="eastAsia"/>
                <w:color w:val="000000" w:themeColor="text1"/>
                <w:szCs w:val="21"/>
              </w:rPr>
              <w:t>打印后加盖学院公章，将纸质评审意见</w:t>
            </w:r>
            <w:r w:rsidR="00FD2C8F" w:rsidRPr="00F243F6">
              <w:rPr>
                <w:rFonts w:eastAsia="仿宋_GB2312" w:hint="eastAsia"/>
                <w:color w:val="000000" w:themeColor="text1"/>
                <w:szCs w:val="21"/>
              </w:rPr>
              <w:t>反馈给研究生本人。《学位论文评阅书》原件将作为“绝密”资料存于档案馆，单位及个人不得随意查阅。返还的</w:t>
            </w:r>
            <w:proofErr w:type="gramStart"/>
            <w:r w:rsidR="00FD2C8F" w:rsidRPr="00F243F6">
              <w:rPr>
                <w:rFonts w:eastAsia="仿宋_GB2312" w:hint="eastAsia"/>
                <w:color w:val="000000" w:themeColor="text1"/>
                <w:szCs w:val="21"/>
              </w:rPr>
              <w:t>盲评意见</w:t>
            </w:r>
            <w:proofErr w:type="gramEnd"/>
            <w:r w:rsidR="00FD2C8F" w:rsidRPr="00F243F6">
              <w:rPr>
                <w:rFonts w:eastAsia="仿宋_GB2312" w:hint="eastAsia"/>
                <w:color w:val="000000" w:themeColor="text1"/>
                <w:szCs w:val="21"/>
              </w:rPr>
              <w:t>将在毕业后的学习、工作中经常用到，因此请各位研究生务必妥善留存。</w:t>
            </w:r>
          </w:p>
          <w:p w:rsidR="00291026"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w:t>
            </w:r>
            <w:r w:rsidR="002A51DD" w:rsidRPr="00F243F6">
              <w:rPr>
                <w:rFonts w:eastAsia="仿宋_GB2312" w:hint="eastAsia"/>
                <w:color w:val="000000" w:themeColor="text1"/>
                <w:szCs w:val="21"/>
              </w:rPr>
              <w:t>研究生在收到论文评审结果后，需将论文评审结果录入到系统中，</w:t>
            </w:r>
            <w:r w:rsidR="002A51DD" w:rsidRPr="00F243F6">
              <w:rPr>
                <w:rFonts w:eastAsia="仿宋_GB2312"/>
                <w:color w:val="000000" w:themeColor="text1"/>
                <w:szCs w:val="21"/>
              </w:rPr>
              <w:t>“</w:t>
            </w:r>
            <w:r w:rsidR="00D87D40" w:rsidRPr="00F243F6">
              <w:rPr>
                <w:rFonts w:eastAsia="仿宋_GB2312" w:hint="eastAsia"/>
                <w:color w:val="000000" w:themeColor="text1"/>
                <w:szCs w:val="21"/>
              </w:rPr>
              <w:t>论文评阅维护</w:t>
            </w:r>
            <w:r w:rsidR="002A51DD" w:rsidRPr="00F243F6">
              <w:rPr>
                <w:rFonts w:eastAsia="仿宋_GB2312"/>
                <w:color w:val="000000" w:themeColor="text1"/>
                <w:szCs w:val="21"/>
              </w:rPr>
              <w:t>”</w:t>
            </w:r>
            <w:r w:rsidR="00D87D40" w:rsidRPr="00F243F6">
              <w:rPr>
                <w:rFonts w:eastAsia="仿宋_GB2312" w:hint="eastAsia"/>
                <w:color w:val="000000" w:themeColor="text1"/>
                <w:szCs w:val="21"/>
              </w:rPr>
              <w:t>中</w:t>
            </w:r>
            <w:r w:rsidR="002A51DD" w:rsidRPr="00F243F6">
              <w:rPr>
                <w:rFonts w:eastAsia="仿宋_GB2312"/>
                <w:color w:val="000000" w:themeColor="text1"/>
                <w:szCs w:val="21"/>
              </w:rPr>
              <w:t>应将所有评阅结果填写完整</w:t>
            </w:r>
            <w:r w:rsidR="002A51DD" w:rsidRPr="00F243F6">
              <w:rPr>
                <w:rFonts w:eastAsia="仿宋_GB2312" w:hint="eastAsia"/>
                <w:color w:val="000000" w:themeColor="text1"/>
                <w:szCs w:val="21"/>
              </w:rPr>
              <w:t>，不得有删减或更改。如有</w:t>
            </w:r>
            <w:r w:rsidR="00FD2C8F" w:rsidRPr="00F243F6">
              <w:rPr>
                <w:rFonts w:eastAsia="仿宋_GB2312" w:hint="eastAsia"/>
                <w:color w:val="000000" w:themeColor="text1"/>
                <w:szCs w:val="21"/>
              </w:rPr>
              <w:t>复评</w:t>
            </w:r>
            <w:r w:rsidR="00FD2C8F" w:rsidRPr="00F243F6">
              <w:rPr>
                <w:rFonts w:eastAsia="仿宋_GB2312" w:hint="eastAsia"/>
                <w:color w:val="000000" w:themeColor="text1"/>
                <w:szCs w:val="21"/>
              </w:rPr>
              <w:t>/</w:t>
            </w:r>
            <w:r w:rsidR="00FD2C8F" w:rsidRPr="00F243F6">
              <w:rPr>
                <w:rFonts w:eastAsia="仿宋_GB2312"/>
                <w:color w:val="000000" w:themeColor="text1"/>
                <w:szCs w:val="21"/>
              </w:rPr>
              <w:t>复议</w:t>
            </w:r>
            <w:r w:rsidR="002A51DD" w:rsidRPr="00F243F6">
              <w:rPr>
                <w:rFonts w:eastAsia="仿宋_GB2312"/>
                <w:color w:val="000000" w:themeColor="text1"/>
                <w:szCs w:val="21"/>
              </w:rPr>
              <w:t>结果</w:t>
            </w:r>
            <w:r w:rsidR="002A51DD" w:rsidRPr="00F243F6">
              <w:rPr>
                <w:rFonts w:eastAsia="仿宋_GB2312" w:hint="eastAsia"/>
                <w:color w:val="000000" w:themeColor="text1"/>
                <w:szCs w:val="21"/>
              </w:rPr>
              <w:t>，须将复议结果列在最后。</w:t>
            </w:r>
          </w:p>
        </w:tc>
      </w:tr>
    </w:tbl>
    <w:p w:rsidR="00C03761" w:rsidRPr="00F243F6" w:rsidRDefault="00C03761" w:rsidP="006C7996">
      <w:pPr>
        <w:rPr>
          <w:b/>
          <w:color w:val="000000" w:themeColor="text1"/>
          <w:szCs w:val="21"/>
        </w:rPr>
      </w:pPr>
    </w:p>
    <w:p w:rsidR="00C03761" w:rsidRPr="00F243F6" w:rsidRDefault="001A26BD" w:rsidP="00C03761">
      <w:pPr>
        <w:rPr>
          <w:b/>
          <w:color w:val="000000" w:themeColor="text1"/>
          <w:szCs w:val="21"/>
        </w:rPr>
      </w:pPr>
      <w:r w:rsidRPr="00F243F6">
        <w:rPr>
          <w:rFonts w:hint="eastAsia"/>
          <w:b/>
          <w:color w:val="000000" w:themeColor="text1"/>
          <w:szCs w:val="21"/>
        </w:rPr>
        <w:t>九</w:t>
      </w:r>
      <w:r w:rsidR="00C03761" w:rsidRPr="00F243F6">
        <w:rPr>
          <w:rFonts w:hint="eastAsia"/>
          <w:b/>
          <w:color w:val="000000" w:themeColor="text1"/>
          <w:szCs w:val="21"/>
        </w:rPr>
        <w:t>、电子注册照相</w:t>
      </w:r>
      <w:r w:rsidR="00C03761" w:rsidRPr="00F243F6" w:rsidDel="00A774CC">
        <w:rPr>
          <w:rFonts w:hint="eastAsia"/>
          <w:b/>
          <w:color w:val="000000" w:themeColor="text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C03761" w:rsidRPr="00F243F6" w:rsidTr="00420696">
        <w:tc>
          <w:tcPr>
            <w:tcW w:w="1188" w:type="dxa"/>
          </w:tcPr>
          <w:p w:rsidR="00C03761" w:rsidRPr="00F243F6" w:rsidRDefault="00C03761" w:rsidP="00420696">
            <w:pPr>
              <w:rPr>
                <w:color w:val="000000" w:themeColor="text1"/>
                <w:szCs w:val="21"/>
              </w:rPr>
            </w:pPr>
            <w:r w:rsidRPr="00F243F6">
              <w:rPr>
                <w:rFonts w:hint="eastAsia"/>
                <w:b/>
                <w:color w:val="000000" w:themeColor="text1"/>
                <w:szCs w:val="21"/>
              </w:rPr>
              <w:t>时间</w:t>
            </w:r>
          </w:p>
        </w:tc>
        <w:tc>
          <w:tcPr>
            <w:tcW w:w="7334" w:type="dxa"/>
          </w:tcPr>
          <w:p w:rsidR="00C03761" w:rsidRPr="00F243F6" w:rsidRDefault="00924410" w:rsidP="00924410">
            <w:pPr>
              <w:rPr>
                <w:color w:val="000000" w:themeColor="text1"/>
                <w:szCs w:val="21"/>
              </w:rPr>
            </w:pPr>
            <w:r w:rsidRPr="00F243F6">
              <w:rPr>
                <w:rFonts w:hint="eastAsia"/>
                <w:color w:val="000000" w:themeColor="text1"/>
                <w:szCs w:val="21"/>
              </w:rPr>
              <w:t>2017</w:t>
            </w:r>
            <w:r w:rsidR="00C03761" w:rsidRPr="00F243F6">
              <w:rPr>
                <w:rFonts w:hint="eastAsia"/>
                <w:color w:val="000000" w:themeColor="text1"/>
                <w:szCs w:val="21"/>
              </w:rPr>
              <w:t>年</w:t>
            </w:r>
            <w:r w:rsidR="00C03761" w:rsidRPr="00F243F6">
              <w:rPr>
                <w:rFonts w:hint="eastAsia"/>
                <w:color w:val="000000" w:themeColor="text1"/>
                <w:szCs w:val="21"/>
              </w:rPr>
              <w:t>10</w:t>
            </w:r>
            <w:r w:rsidR="00C03761" w:rsidRPr="00F243F6">
              <w:rPr>
                <w:rFonts w:hint="eastAsia"/>
                <w:color w:val="000000" w:themeColor="text1"/>
                <w:szCs w:val="21"/>
              </w:rPr>
              <w:t>月</w:t>
            </w:r>
            <w:r w:rsidRPr="00F243F6">
              <w:rPr>
                <w:rFonts w:hint="eastAsia"/>
                <w:color w:val="000000" w:themeColor="text1"/>
                <w:szCs w:val="21"/>
              </w:rPr>
              <w:t>中旬</w:t>
            </w:r>
            <w:r w:rsidR="00C03761" w:rsidRPr="00F243F6">
              <w:rPr>
                <w:rFonts w:hint="eastAsia"/>
                <w:color w:val="000000" w:themeColor="text1"/>
                <w:szCs w:val="21"/>
              </w:rPr>
              <w:t>（详细工作安排见学校通知）</w:t>
            </w:r>
          </w:p>
        </w:tc>
      </w:tr>
      <w:tr w:rsidR="00C03761" w:rsidRPr="00F243F6" w:rsidTr="00420696">
        <w:tc>
          <w:tcPr>
            <w:tcW w:w="1188" w:type="dxa"/>
          </w:tcPr>
          <w:p w:rsidR="00C03761" w:rsidRPr="00F243F6" w:rsidRDefault="00C03761" w:rsidP="00420696">
            <w:pPr>
              <w:rPr>
                <w:color w:val="000000" w:themeColor="text1"/>
                <w:szCs w:val="21"/>
              </w:rPr>
            </w:pPr>
            <w:r w:rsidRPr="00F243F6">
              <w:rPr>
                <w:rFonts w:hint="eastAsia"/>
                <w:color w:val="000000" w:themeColor="text1"/>
                <w:szCs w:val="21"/>
              </w:rPr>
              <w:t>工作内容</w:t>
            </w:r>
          </w:p>
        </w:tc>
        <w:tc>
          <w:tcPr>
            <w:tcW w:w="7334" w:type="dxa"/>
          </w:tcPr>
          <w:p w:rsidR="00C03761" w:rsidRPr="00F243F6" w:rsidRDefault="00924410" w:rsidP="00924410">
            <w:pPr>
              <w:rPr>
                <w:rFonts w:eastAsia="仿宋_GB2312"/>
                <w:color w:val="000000" w:themeColor="text1"/>
                <w:szCs w:val="21"/>
              </w:rPr>
            </w:pPr>
            <w:r w:rsidRPr="00F243F6">
              <w:rPr>
                <w:rFonts w:eastAsia="仿宋_GB2312" w:hint="eastAsia"/>
                <w:color w:val="000000" w:themeColor="text1"/>
                <w:szCs w:val="21"/>
              </w:rPr>
              <w:t>2017</w:t>
            </w:r>
            <w:r w:rsidR="00C03761" w:rsidRPr="00F243F6">
              <w:rPr>
                <w:rFonts w:eastAsia="仿宋_GB2312" w:hint="eastAsia"/>
                <w:color w:val="000000" w:themeColor="text1"/>
                <w:szCs w:val="21"/>
              </w:rPr>
              <w:t>年</w:t>
            </w:r>
            <w:r w:rsidR="00C03761" w:rsidRPr="00F243F6">
              <w:rPr>
                <w:rFonts w:eastAsia="仿宋_GB2312" w:hint="eastAsia"/>
                <w:color w:val="000000" w:themeColor="text1"/>
                <w:szCs w:val="21"/>
              </w:rPr>
              <w:t>10</w:t>
            </w:r>
            <w:r w:rsidR="00C03761" w:rsidRPr="00F243F6">
              <w:rPr>
                <w:rFonts w:eastAsia="仿宋_GB2312" w:hint="eastAsia"/>
                <w:color w:val="000000" w:themeColor="text1"/>
                <w:szCs w:val="21"/>
              </w:rPr>
              <w:t>月</w:t>
            </w:r>
            <w:r w:rsidRPr="00F243F6">
              <w:rPr>
                <w:rFonts w:eastAsia="仿宋_GB2312" w:hint="eastAsia"/>
                <w:color w:val="000000" w:themeColor="text1"/>
                <w:szCs w:val="21"/>
              </w:rPr>
              <w:t>中旬</w:t>
            </w:r>
            <w:r w:rsidR="00C03761" w:rsidRPr="00F243F6">
              <w:rPr>
                <w:rFonts w:eastAsia="仿宋_GB2312" w:hint="eastAsia"/>
                <w:color w:val="000000" w:themeColor="text1"/>
                <w:szCs w:val="21"/>
              </w:rPr>
              <w:t>由新华社山东分社来我校现场采集博士、硕士研究生电子注册照片。（拍照具体</w:t>
            </w:r>
            <w:r w:rsidRPr="00F243F6">
              <w:rPr>
                <w:rFonts w:eastAsia="仿宋_GB2312" w:hint="eastAsia"/>
                <w:color w:val="000000" w:themeColor="text1"/>
                <w:szCs w:val="21"/>
              </w:rPr>
              <w:t>时间、</w:t>
            </w:r>
            <w:r w:rsidR="00C03761" w:rsidRPr="00F243F6">
              <w:rPr>
                <w:rFonts w:eastAsia="仿宋_GB2312" w:hint="eastAsia"/>
                <w:color w:val="000000" w:themeColor="text1"/>
                <w:szCs w:val="21"/>
              </w:rPr>
              <w:t>地点见学校通知）</w:t>
            </w:r>
          </w:p>
        </w:tc>
      </w:tr>
      <w:tr w:rsidR="00C03761" w:rsidRPr="00F243F6" w:rsidTr="00420696">
        <w:tc>
          <w:tcPr>
            <w:tcW w:w="1188" w:type="dxa"/>
          </w:tcPr>
          <w:p w:rsidR="00C03761" w:rsidRPr="00F243F6" w:rsidRDefault="00C03761" w:rsidP="00420696">
            <w:pPr>
              <w:rPr>
                <w:color w:val="000000" w:themeColor="text1"/>
                <w:szCs w:val="21"/>
              </w:rPr>
            </w:pPr>
            <w:r w:rsidRPr="00F243F6">
              <w:rPr>
                <w:rFonts w:hint="eastAsia"/>
                <w:color w:val="000000" w:themeColor="text1"/>
                <w:szCs w:val="21"/>
              </w:rPr>
              <w:t>注意事项</w:t>
            </w:r>
          </w:p>
        </w:tc>
        <w:tc>
          <w:tcPr>
            <w:tcW w:w="7334" w:type="dxa"/>
          </w:tcPr>
          <w:p w:rsidR="00C03761" w:rsidRPr="00F243F6" w:rsidRDefault="00C03761" w:rsidP="0025040B">
            <w:pPr>
              <w:widowControl/>
              <w:wordWrap w:val="0"/>
              <w:ind w:firstLineChars="200" w:firstLine="420"/>
              <w:jc w:val="left"/>
              <w:rPr>
                <w:rFonts w:eastAsia="仿宋_GB2312"/>
                <w:b/>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、拍照人员范围：</w:t>
            </w:r>
            <w:r w:rsidRPr="00F243F6">
              <w:rPr>
                <w:rFonts w:eastAsia="仿宋_GB2312" w:hint="eastAsia"/>
                <w:b/>
                <w:color w:val="000000" w:themeColor="text1"/>
                <w:szCs w:val="21"/>
              </w:rPr>
              <w:t>201</w:t>
            </w:r>
            <w:r w:rsidR="00E33B9D" w:rsidRPr="00F243F6">
              <w:rPr>
                <w:rFonts w:eastAsia="仿宋_GB2312" w:hint="eastAsia"/>
                <w:b/>
                <w:color w:val="000000" w:themeColor="text1"/>
                <w:szCs w:val="21"/>
              </w:rPr>
              <w:t>7</w:t>
            </w:r>
            <w:r w:rsidRPr="00F243F6">
              <w:rPr>
                <w:rFonts w:eastAsia="仿宋_GB2312" w:hint="eastAsia"/>
                <w:b/>
                <w:color w:val="000000" w:themeColor="text1"/>
                <w:szCs w:val="21"/>
              </w:rPr>
              <w:t>年秋季和</w:t>
            </w:r>
            <w:r w:rsidRPr="00F243F6">
              <w:rPr>
                <w:rFonts w:eastAsia="仿宋_GB2312" w:hint="eastAsia"/>
                <w:b/>
                <w:color w:val="000000" w:themeColor="text1"/>
                <w:szCs w:val="21"/>
              </w:rPr>
              <w:t>201</w:t>
            </w:r>
            <w:r w:rsidR="00E33B9D" w:rsidRPr="00F243F6">
              <w:rPr>
                <w:rFonts w:eastAsia="仿宋_GB2312" w:hint="eastAsia"/>
                <w:b/>
                <w:color w:val="000000" w:themeColor="text1"/>
                <w:szCs w:val="21"/>
              </w:rPr>
              <w:t>8</w:t>
            </w:r>
            <w:r w:rsidRPr="00F243F6">
              <w:rPr>
                <w:rFonts w:eastAsia="仿宋_GB2312" w:hint="eastAsia"/>
                <w:b/>
                <w:color w:val="000000" w:themeColor="text1"/>
                <w:szCs w:val="21"/>
              </w:rPr>
              <w:t>年春季申请学位的全日制博士、全日制硕士</w:t>
            </w:r>
          </w:p>
          <w:p w:rsidR="00C03761" w:rsidRPr="00F243F6" w:rsidRDefault="00C03761" w:rsidP="0025040B">
            <w:pPr>
              <w:widowControl/>
              <w:wordWrap w:val="0"/>
              <w:ind w:firstLineChars="200" w:firstLine="420"/>
              <w:jc w:val="left"/>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Pr="00F243F6">
              <w:rPr>
                <w:rFonts w:eastAsia="仿宋_GB2312" w:hint="eastAsia"/>
                <w:color w:val="000000" w:themeColor="text1"/>
                <w:szCs w:val="21"/>
              </w:rPr>
              <w:t>2010</w:t>
            </w:r>
            <w:r w:rsidRPr="00F243F6">
              <w:rPr>
                <w:rFonts w:eastAsia="仿宋_GB2312" w:hint="eastAsia"/>
                <w:color w:val="000000" w:themeColor="text1"/>
                <w:szCs w:val="21"/>
              </w:rPr>
              <w:t>年秋季学期起由新华社采集过照片的同学，</w:t>
            </w:r>
            <w:r w:rsidRPr="00F243F6">
              <w:rPr>
                <w:rFonts w:eastAsia="仿宋_GB2312" w:hint="eastAsia"/>
                <w:color w:val="000000" w:themeColor="text1"/>
                <w:szCs w:val="21"/>
              </w:rPr>
              <w:t xml:space="preserve"> </w:t>
            </w:r>
            <w:r w:rsidRPr="00F243F6">
              <w:rPr>
                <w:rFonts w:eastAsia="仿宋_GB2312" w:hint="eastAsia"/>
                <w:color w:val="000000" w:themeColor="text1"/>
                <w:szCs w:val="21"/>
              </w:rPr>
              <w:t>请先到“学信网”确认与学籍数据相关联的</w:t>
            </w:r>
            <w:r w:rsidR="0011029D" w:rsidRPr="00F243F6">
              <w:rPr>
                <w:rFonts w:eastAsia="仿宋_GB2312" w:hint="eastAsia"/>
                <w:color w:val="000000" w:themeColor="text1"/>
                <w:szCs w:val="21"/>
              </w:rPr>
              <w:t>相应学历层次的</w:t>
            </w:r>
            <w:r w:rsidRPr="00F243F6">
              <w:rPr>
                <w:rFonts w:eastAsia="仿宋_GB2312" w:hint="eastAsia"/>
                <w:color w:val="000000" w:themeColor="text1"/>
                <w:szCs w:val="21"/>
              </w:rPr>
              <w:t>“毕业照片”是否本人。若是本人，</w:t>
            </w:r>
            <w:proofErr w:type="gramStart"/>
            <w:r w:rsidRPr="00F243F6">
              <w:rPr>
                <w:rFonts w:eastAsia="仿宋_GB2312" w:hint="eastAsia"/>
                <w:color w:val="000000" w:themeColor="text1"/>
                <w:szCs w:val="21"/>
              </w:rPr>
              <w:t>且手中</w:t>
            </w:r>
            <w:proofErr w:type="gramEnd"/>
            <w:r w:rsidRPr="00F243F6">
              <w:rPr>
                <w:rFonts w:eastAsia="仿宋_GB2312" w:hint="eastAsia"/>
                <w:color w:val="000000" w:themeColor="text1"/>
                <w:szCs w:val="21"/>
              </w:rPr>
              <w:t>保留纸质版照片的同学可不参加此次图像采集，若手中无纸质版照片，请与中国图片社（</w:t>
            </w:r>
            <w:r w:rsidRPr="00F243F6">
              <w:rPr>
                <w:rFonts w:eastAsia="仿宋_GB2312" w:hint="eastAsia"/>
                <w:color w:val="000000" w:themeColor="text1"/>
                <w:szCs w:val="21"/>
              </w:rPr>
              <w:t>010-63072281 010-63072432</w:t>
            </w:r>
            <w:r w:rsidRPr="00F243F6">
              <w:rPr>
                <w:rFonts w:eastAsia="仿宋_GB2312" w:hint="eastAsia"/>
                <w:color w:val="000000" w:themeColor="text1"/>
                <w:szCs w:val="21"/>
              </w:rPr>
              <w:t>）联系加洗；若不是本人请与学位办联系；若无照片，请参加此次图像采集。</w:t>
            </w:r>
          </w:p>
          <w:p w:rsidR="00C03761" w:rsidRPr="00F243F6" w:rsidRDefault="00C03761" w:rsidP="0025040B">
            <w:pPr>
              <w:widowControl/>
              <w:wordWrap w:val="0"/>
              <w:ind w:firstLineChars="200" w:firstLine="420"/>
              <w:jc w:val="left"/>
              <w:rPr>
                <w:rFonts w:eastAsia="仿宋_GB2312"/>
                <w:color w:val="000000" w:themeColor="text1"/>
                <w:szCs w:val="21"/>
              </w:rPr>
            </w:pPr>
            <w:r w:rsidRPr="00F243F6">
              <w:rPr>
                <w:rFonts w:eastAsia="仿宋_GB2312" w:hint="eastAsia"/>
                <w:color w:val="000000" w:themeColor="text1"/>
                <w:szCs w:val="21"/>
              </w:rPr>
              <w:t>根据教育部高校学生司有关通知精神，毕（结）业生认证办证图像标准为：１寸８张数码彩照（带背胶），图像下方加印“学校名称、学生姓名、学号、身份证号码”四种信息，每人收取图像文字信息采集、图像制作费用人民币</w:t>
            </w:r>
            <w:r w:rsidRPr="00F243F6">
              <w:rPr>
                <w:rFonts w:eastAsia="仿宋_GB2312" w:hint="eastAsia"/>
                <w:color w:val="000000" w:themeColor="text1"/>
                <w:szCs w:val="21"/>
              </w:rPr>
              <w:t>15</w:t>
            </w:r>
            <w:r w:rsidRPr="00F243F6">
              <w:rPr>
                <w:rFonts w:eastAsia="仿宋_GB2312" w:hint="eastAsia"/>
                <w:color w:val="000000" w:themeColor="text1"/>
                <w:szCs w:val="21"/>
              </w:rPr>
              <w:t>元。因故没有拍摄照片的，请于指定时间内（具体时间见学校通知）</w:t>
            </w:r>
            <w:customXml w:uri="urn:schemas-microsoft-com:office:smarttags" w:element="chsdate">
              <w:customXmlPr>
                <w:attr w:name="Year" w:val="2010"/>
                <w:attr w:name="Month" w:val="3"/>
                <w:attr w:name="Day" w:val="30"/>
                <w:attr w:name="IsLunarDate" w:val="False"/>
                <w:attr w:name="IsROCDate" w:val="False"/>
              </w:customXmlPr>
            </w:customXml>
            <w:r w:rsidRPr="00F243F6">
              <w:rPr>
                <w:rFonts w:eastAsia="仿宋_GB2312" w:hint="eastAsia"/>
                <w:color w:val="000000" w:themeColor="text1"/>
                <w:szCs w:val="21"/>
              </w:rPr>
              <w:t>，在新华社山东分社</w:t>
            </w:r>
            <w:r w:rsidRPr="00F243F6">
              <w:rPr>
                <w:rFonts w:eastAsia="仿宋_GB2312" w:hint="eastAsia"/>
                <w:color w:val="000000" w:themeColor="text1"/>
                <w:szCs w:val="21"/>
              </w:rPr>
              <w:t xml:space="preserve"> (</w:t>
            </w:r>
            <w:r w:rsidRPr="00F243F6">
              <w:rPr>
                <w:rFonts w:eastAsia="仿宋_GB2312" w:hint="eastAsia"/>
                <w:color w:val="000000" w:themeColor="text1"/>
                <w:szCs w:val="21"/>
              </w:rPr>
              <w:t>济南市</w:t>
            </w:r>
            <w:proofErr w:type="gramStart"/>
            <w:r w:rsidRPr="00F243F6">
              <w:rPr>
                <w:rFonts w:eastAsia="仿宋_GB2312" w:hint="eastAsia"/>
                <w:color w:val="000000" w:themeColor="text1"/>
                <w:szCs w:val="21"/>
              </w:rPr>
              <w:t>玉函路</w:t>
            </w:r>
            <w:r w:rsidRPr="00F243F6">
              <w:rPr>
                <w:rFonts w:eastAsia="仿宋_GB2312" w:hint="eastAsia"/>
                <w:color w:val="000000" w:themeColor="text1"/>
                <w:szCs w:val="21"/>
              </w:rPr>
              <w:t>7</w:t>
            </w:r>
            <w:r w:rsidRPr="00F243F6">
              <w:rPr>
                <w:rFonts w:eastAsia="仿宋_GB2312" w:hint="eastAsia"/>
                <w:color w:val="000000" w:themeColor="text1"/>
                <w:szCs w:val="21"/>
              </w:rPr>
              <w:t>号</w:t>
            </w:r>
            <w:proofErr w:type="gramEnd"/>
            <w:r w:rsidRPr="00F243F6">
              <w:rPr>
                <w:rFonts w:eastAsia="仿宋_GB2312" w:hint="eastAsia"/>
                <w:color w:val="000000" w:themeColor="text1"/>
                <w:szCs w:val="21"/>
              </w:rPr>
              <w:t>)</w:t>
            </w:r>
            <w:r w:rsidRPr="00F243F6">
              <w:rPr>
                <w:rFonts w:eastAsia="仿宋_GB2312" w:hint="eastAsia"/>
                <w:color w:val="000000" w:themeColor="text1"/>
                <w:szCs w:val="21"/>
              </w:rPr>
              <w:t>进行补拍，费用为每人</w:t>
            </w:r>
            <w:r w:rsidRPr="00F243F6">
              <w:rPr>
                <w:rFonts w:eastAsia="仿宋_GB2312" w:hint="eastAsia"/>
                <w:color w:val="000000" w:themeColor="text1"/>
                <w:szCs w:val="21"/>
              </w:rPr>
              <w:t>37</w:t>
            </w:r>
            <w:r w:rsidRPr="00F243F6">
              <w:rPr>
                <w:rFonts w:eastAsia="仿宋_GB2312" w:hint="eastAsia"/>
                <w:color w:val="000000" w:themeColor="text1"/>
                <w:szCs w:val="21"/>
              </w:rPr>
              <w:t>元（其中采集费</w:t>
            </w:r>
            <w:r w:rsidRPr="00F243F6">
              <w:rPr>
                <w:rFonts w:eastAsia="仿宋_GB2312" w:hint="eastAsia"/>
                <w:color w:val="000000" w:themeColor="text1"/>
                <w:szCs w:val="21"/>
              </w:rPr>
              <w:t>15</w:t>
            </w:r>
            <w:r w:rsidRPr="00F243F6">
              <w:rPr>
                <w:rFonts w:eastAsia="仿宋_GB2312" w:hint="eastAsia"/>
                <w:color w:val="000000" w:themeColor="text1"/>
                <w:szCs w:val="21"/>
              </w:rPr>
              <w:t>元、邮寄费</w:t>
            </w:r>
            <w:r w:rsidRPr="00F243F6">
              <w:rPr>
                <w:rFonts w:eastAsia="仿宋_GB2312" w:hint="eastAsia"/>
                <w:color w:val="000000" w:themeColor="text1"/>
                <w:szCs w:val="21"/>
              </w:rPr>
              <w:t>22</w:t>
            </w:r>
            <w:r w:rsidRPr="00F243F6">
              <w:rPr>
                <w:rFonts w:eastAsia="仿宋_GB2312" w:hint="eastAsia"/>
                <w:color w:val="000000" w:themeColor="text1"/>
                <w:szCs w:val="21"/>
              </w:rPr>
              <w:t>元）。</w:t>
            </w:r>
          </w:p>
          <w:p w:rsidR="00C03761" w:rsidRPr="00F243F6" w:rsidRDefault="00C03761" w:rsidP="0025040B">
            <w:pPr>
              <w:widowControl/>
              <w:wordWrap w:val="0"/>
              <w:adjustRightInd w:val="0"/>
              <w:ind w:firstLineChars="200" w:firstLine="420"/>
              <w:jc w:val="left"/>
              <w:rPr>
                <w:rFonts w:eastAsia="仿宋_GB2312"/>
                <w:color w:val="000000" w:themeColor="text1"/>
                <w:szCs w:val="21"/>
              </w:rPr>
            </w:pPr>
            <w:r w:rsidRPr="00F243F6">
              <w:rPr>
                <w:rFonts w:eastAsia="仿宋_GB2312" w:hint="eastAsia"/>
                <w:color w:val="000000" w:themeColor="text1"/>
                <w:szCs w:val="21"/>
              </w:rPr>
              <w:t>新华社山东分社联系电话：（</w:t>
            </w:r>
            <w:r w:rsidRPr="00F243F6">
              <w:rPr>
                <w:rFonts w:eastAsia="仿宋_GB2312" w:hint="eastAsia"/>
                <w:color w:val="000000" w:themeColor="text1"/>
                <w:szCs w:val="21"/>
              </w:rPr>
              <w:t>0531</w:t>
            </w:r>
            <w:r w:rsidRPr="00F243F6">
              <w:rPr>
                <w:rFonts w:eastAsia="仿宋_GB2312" w:hint="eastAsia"/>
                <w:color w:val="000000" w:themeColor="text1"/>
                <w:szCs w:val="21"/>
              </w:rPr>
              <w:t>）</w:t>
            </w:r>
            <w:r w:rsidRPr="00F243F6">
              <w:rPr>
                <w:rFonts w:eastAsia="仿宋_GB2312" w:hint="eastAsia"/>
                <w:color w:val="000000" w:themeColor="text1"/>
                <w:szCs w:val="21"/>
              </w:rPr>
              <w:t>82024793  82024739</w:t>
            </w:r>
          </w:p>
          <w:p w:rsidR="00C03761" w:rsidRPr="00F243F6" w:rsidRDefault="00C03761" w:rsidP="0025040B">
            <w:pPr>
              <w:widowControl/>
              <w:wordWrap w:val="0"/>
              <w:adjustRightInd w:val="0"/>
              <w:ind w:firstLineChars="200" w:firstLine="420"/>
              <w:jc w:val="left"/>
              <w:rPr>
                <w:rFonts w:eastAsia="仿宋_GB2312"/>
                <w:color w:val="000000" w:themeColor="text1"/>
                <w:szCs w:val="21"/>
              </w:rPr>
            </w:pPr>
            <w:r w:rsidRPr="00F243F6">
              <w:rPr>
                <w:rFonts w:eastAsia="仿宋_GB2312" w:hint="eastAsia"/>
                <w:color w:val="000000" w:themeColor="text1"/>
                <w:szCs w:val="21"/>
              </w:rPr>
              <w:t>乘车路线：在济南火车站乘坐</w:t>
            </w:r>
            <w:r w:rsidRPr="00F243F6">
              <w:rPr>
                <w:rFonts w:eastAsia="仿宋_GB2312" w:hint="eastAsia"/>
                <w:color w:val="000000" w:themeColor="text1"/>
                <w:szCs w:val="21"/>
              </w:rPr>
              <w:t>34</w:t>
            </w:r>
            <w:r w:rsidRPr="00F243F6">
              <w:rPr>
                <w:rFonts w:eastAsia="仿宋_GB2312" w:hint="eastAsia"/>
                <w:color w:val="000000" w:themeColor="text1"/>
                <w:szCs w:val="21"/>
              </w:rPr>
              <w:t>路公交车，在植物园下车。</w:t>
            </w:r>
          </w:p>
          <w:p w:rsidR="00C03761" w:rsidRPr="00F243F6" w:rsidRDefault="00C03761" w:rsidP="0025040B">
            <w:pPr>
              <w:widowControl/>
              <w:wordWrap w:val="0"/>
              <w:adjustRightInd w:val="0"/>
              <w:ind w:firstLineChars="200" w:firstLine="420"/>
              <w:jc w:val="left"/>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、在外省学习的同学，可在当地新华图片社采集照片，采集的照片由当地新华社负责上传至学信网，纸质版照片</w:t>
            </w:r>
            <w:r w:rsidR="00CC1E14" w:rsidRPr="00F243F6">
              <w:rPr>
                <w:rFonts w:eastAsia="仿宋_GB2312" w:hint="eastAsia"/>
                <w:color w:val="000000" w:themeColor="text1"/>
                <w:szCs w:val="21"/>
              </w:rPr>
              <w:t>（</w:t>
            </w:r>
            <w:r w:rsidR="00E22564" w:rsidRPr="00F243F6">
              <w:rPr>
                <w:rFonts w:eastAsia="仿宋_GB2312" w:hint="eastAsia"/>
                <w:color w:val="000000" w:themeColor="text1"/>
                <w:szCs w:val="21"/>
              </w:rPr>
              <w:t>含</w:t>
            </w:r>
            <w:r w:rsidR="00CC1E14" w:rsidRPr="00F243F6">
              <w:rPr>
                <w:rFonts w:eastAsia="仿宋_GB2312" w:hint="eastAsia"/>
                <w:color w:val="000000" w:themeColor="text1"/>
                <w:szCs w:val="21"/>
              </w:rPr>
              <w:t>1</w:t>
            </w:r>
            <w:r w:rsidR="00CC1E14" w:rsidRPr="00F243F6">
              <w:rPr>
                <w:rFonts w:eastAsia="仿宋_GB2312" w:hint="eastAsia"/>
                <w:color w:val="000000" w:themeColor="text1"/>
                <w:szCs w:val="21"/>
              </w:rPr>
              <w:t>寸及</w:t>
            </w:r>
            <w:r w:rsidR="00CC1E14" w:rsidRPr="00F243F6">
              <w:rPr>
                <w:rFonts w:eastAsia="仿宋_GB2312" w:hint="eastAsia"/>
                <w:color w:val="000000" w:themeColor="text1"/>
                <w:szCs w:val="21"/>
              </w:rPr>
              <w:t>2</w:t>
            </w:r>
            <w:r w:rsidR="00CC1E14" w:rsidRPr="00F243F6">
              <w:rPr>
                <w:rFonts w:eastAsia="仿宋_GB2312" w:hint="eastAsia"/>
                <w:color w:val="000000" w:themeColor="text1"/>
                <w:szCs w:val="21"/>
              </w:rPr>
              <w:t>寸照片）</w:t>
            </w:r>
            <w:r w:rsidRPr="00F243F6">
              <w:rPr>
                <w:rFonts w:eastAsia="仿宋_GB2312" w:hint="eastAsia"/>
                <w:color w:val="000000" w:themeColor="text1"/>
                <w:szCs w:val="21"/>
              </w:rPr>
              <w:t>按照当地新华图片社要求，由当地新华社或由学生本人</w:t>
            </w:r>
            <w:proofErr w:type="gramStart"/>
            <w:r w:rsidRPr="00F243F6">
              <w:rPr>
                <w:rFonts w:eastAsia="仿宋_GB2312" w:hint="eastAsia"/>
                <w:color w:val="000000" w:themeColor="text1"/>
                <w:szCs w:val="21"/>
              </w:rPr>
              <w:t>邮寄至校学位</w:t>
            </w:r>
            <w:proofErr w:type="gramEnd"/>
            <w:r w:rsidRPr="00F243F6">
              <w:rPr>
                <w:rFonts w:eastAsia="仿宋_GB2312" w:hint="eastAsia"/>
                <w:color w:val="000000" w:themeColor="text1"/>
                <w:szCs w:val="21"/>
              </w:rPr>
              <w:t>办（请采用</w:t>
            </w:r>
            <w:r w:rsidRPr="00F243F6">
              <w:rPr>
                <w:rFonts w:eastAsia="仿宋_GB2312" w:hint="eastAsia"/>
                <w:color w:val="000000" w:themeColor="text1"/>
                <w:szCs w:val="21"/>
              </w:rPr>
              <w:t>EMS</w:t>
            </w:r>
            <w:r w:rsidRPr="00F243F6">
              <w:rPr>
                <w:rFonts w:eastAsia="仿宋_GB2312" w:hint="eastAsia"/>
                <w:color w:val="000000" w:themeColor="text1"/>
                <w:szCs w:val="21"/>
              </w:rPr>
              <w:t>或挂号信形式）。同时请注意照片的邮寄时间，以免耽误证书制作。邮寄至个人手</w:t>
            </w:r>
            <w:r w:rsidRPr="00F243F6">
              <w:rPr>
                <w:rFonts w:eastAsia="仿宋_GB2312" w:hint="eastAsia"/>
                <w:color w:val="000000" w:themeColor="text1"/>
                <w:szCs w:val="21"/>
              </w:rPr>
              <w:lastRenderedPageBreak/>
              <w:t>中的照片也请及时送至学位办。</w:t>
            </w:r>
          </w:p>
          <w:p w:rsidR="00C03761" w:rsidRPr="00F243F6" w:rsidRDefault="00C03761" w:rsidP="0025040B">
            <w:pPr>
              <w:widowControl/>
              <w:wordWrap w:val="0"/>
              <w:adjustRightInd w:val="0"/>
              <w:ind w:firstLineChars="200" w:firstLine="420"/>
              <w:jc w:val="left"/>
              <w:rPr>
                <w:rFonts w:eastAsia="仿宋_GB2312"/>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、在国外学习的同学，可电话联系济南新华图片社，以合适的方式完成照片采集工作。</w:t>
            </w:r>
          </w:p>
          <w:p w:rsidR="00C03761" w:rsidRPr="00F243F6" w:rsidRDefault="00C03761" w:rsidP="0025040B">
            <w:pPr>
              <w:widowControl/>
              <w:wordWrap w:val="0"/>
              <w:adjustRightInd w:val="0"/>
              <w:ind w:firstLineChars="200" w:firstLine="420"/>
              <w:jc w:val="left"/>
              <w:rPr>
                <w:rFonts w:eastAsia="仿宋_GB2312"/>
                <w:color w:val="000000" w:themeColor="text1"/>
                <w:szCs w:val="21"/>
              </w:rPr>
            </w:pPr>
            <w:r w:rsidRPr="00F243F6">
              <w:rPr>
                <w:rFonts w:eastAsia="仿宋_GB2312" w:hint="eastAsia"/>
                <w:color w:val="000000" w:themeColor="text1"/>
                <w:szCs w:val="21"/>
              </w:rPr>
              <w:t>学位办邮寄地址：山东省青岛市崂山区松岭路</w:t>
            </w:r>
            <w:r w:rsidRPr="00F243F6">
              <w:rPr>
                <w:rFonts w:eastAsia="仿宋_GB2312" w:hint="eastAsia"/>
                <w:color w:val="000000" w:themeColor="text1"/>
                <w:szCs w:val="21"/>
              </w:rPr>
              <w:t>238</w:t>
            </w:r>
            <w:r w:rsidRPr="00F243F6">
              <w:rPr>
                <w:rFonts w:eastAsia="仿宋_GB2312" w:hint="eastAsia"/>
                <w:color w:val="000000" w:themeColor="text1"/>
                <w:szCs w:val="21"/>
              </w:rPr>
              <w:t>号中国海洋大学学位办</w:t>
            </w:r>
          </w:p>
          <w:p w:rsidR="00C03761" w:rsidRPr="00F243F6" w:rsidRDefault="00C03761" w:rsidP="0025040B">
            <w:pPr>
              <w:widowControl/>
              <w:wordWrap w:val="0"/>
              <w:adjustRightInd w:val="0"/>
              <w:ind w:firstLineChars="200" w:firstLine="420"/>
              <w:jc w:val="left"/>
              <w:rPr>
                <w:rFonts w:eastAsia="仿宋_GB2312"/>
                <w:color w:val="000000" w:themeColor="text1"/>
                <w:szCs w:val="21"/>
              </w:rPr>
            </w:pPr>
            <w:r w:rsidRPr="00F243F6">
              <w:rPr>
                <w:rFonts w:eastAsia="仿宋_GB2312" w:hint="eastAsia"/>
                <w:color w:val="000000" w:themeColor="text1"/>
                <w:szCs w:val="21"/>
              </w:rPr>
              <w:t>联系电话：</w:t>
            </w:r>
            <w:r w:rsidRPr="00F243F6">
              <w:rPr>
                <w:rFonts w:eastAsia="仿宋_GB2312" w:hint="eastAsia"/>
                <w:color w:val="000000" w:themeColor="text1"/>
                <w:szCs w:val="21"/>
              </w:rPr>
              <w:t>0532-66782590</w:t>
            </w:r>
            <w:r w:rsidR="00284A27" w:rsidRPr="00F243F6">
              <w:rPr>
                <w:rFonts w:eastAsia="仿宋_GB2312" w:hint="eastAsia"/>
                <w:color w:val="000000" w:themeColor="text1"/>
                <w:szCs w:val="21"/>
              </w:rPr>
              <w:t xml:space="preserve">        </w:t>
            </w:r>
            <w:r w:rsidRPr="00F243F6">
              <w:rPr>
                <w:rFonts w:eastAsia="仿宋_GB2312" w:hint="eastAsia"/>
                <w:color w:val="000000" w:themeColor="text1"/>
                <w:szCs w:val="21"/>
              </w:rPr>
              <w:t>邮编：</w:t>
            </w:r>
            <w:r w:rsidRPr="00F243F6">
              <w:rPr>
                <w:rFonts w:eastAsia="仿宋_GB2312" w:hint="eastAsia"/>
                <w:color w:val="000000" w:themeColor="text1"/>
                <w:szCs w:val="21"/>
              </w:rPr>
              <w:t>266100</w:t>
            </w:r>
          </w:p>
          <w:p w:rsidR="00C03761" w:rsidRPr="00F243F6" w:rsidRDefault="00C03761" w:rsidP="0025040B">
            <w:pPr>
              <w:widowControl/>
              <w:wordWrap w:val="0"/>
              <w:adjustRightInd w:val="0"/>
              <w:ind w:firstLineChars="200" w:firstLine="420"/>
              <w:jc w:val="left"/>
              <w:rPr>
                <w:rFonts w:eastAsia="仿宋_GB2312"/>
                <w:color w:val="000000" w:themeColor="text1"/>
                <w:szCs w:val="21"/>
              </w:rPr>
            </w:pPr>
            <w:r w:rsidRPr="00F243F6">
              <w:rPr>
                <w:rFonts w:eastAsia="仿宋_GB2312" w:hint="eastAsia"/>
                <w:color w:val="000000" w:themeColor="text1"/>
                <w:szCs w:val="21"/>
              </w:rPr>
              <w:t>收件人：</w:t>
            </w:r>
            <w:r w:rsidR="00924410" w:rsidRPr="00F243F6">
              <w:rPr>
                <w:rFonts w:eastAsia="仿宋_GB2312" w:hint="eastAsia"/>
                <w:color w:val="000000" w:themeColor="text1"/>
                <w:szCs w:val="21"/>
              </w:rPr>
              <w:t>于老师</w:t>
            </w:r>
          </w:p>
        </w:tc>
      </w:tr>
    </w:tbl>
    <w:p w:rsidR="00DB624C" w:rsidRDefault="00DB624C" w:rsidP="006C7996">
      <w:pPr>
        <w:rPr>
          <w:ins w:id="1" w:author="qdqnzkq3" w:date="2017-08-20T15:09:00Z"/>
          <w:rFonts w:hint="eastAsia"/>
          <w:b/>
          <w:color w:val="000000" w:themeColor="text1"/>
          <w:szCs w:val="21"/>
        </w:rPr>
      </w:pPr>
    </w:p>
    <w:p w:rsidR="006C7996" w:rsidRPr="00F243F6" w:rsidRDefault="007238D0" w:rsidP="006C7996">
      <w:pPr>
        <w:rPr>
          <w:b/>
          <w:color w:val="000000" w:themeColor="text1"/>
          <w:szCs w:val="21"/>
        </w:rPr>
      </w:pPr>
      <w:r w:rsidRPr="00F243F6">
        <w:rPr>
          <w:rFonts w:hint="eastAsia"/>
          <w:b/>
          <w:color w:val="000000" w:themeColor="text1"/>
          <w:szCs w:val="21"/>
        </w:rPr>
        <w:t>十</w:t>
      </w:r>
      <w:r w:rsidR="00FF3FCD" w:rsidRPr="00F243F6">
        <w:rPr>
          <w:rFonts w:hint="eastAsia"/>
          <w:b/>
          <w:color w:val="000000" w:themeColor="text1"/>
          <w:szCs w:val="21"/>
        </w:rPr>
        <w:t>、</w:t>
      </w:r>
      <w:r w:rsidR="00A774CC" w:rsidRPr="00F243F6">
        <w:rPr>
          <w:rFonts w:hint="eastAsia"/>
          <w:b/>
          <w:color w:val="000000" w:themeColor="text1"/>
          <w:szCs w:val="21"/>
        </w:rPr>
        <w:t>学位</w:t>
      </w:r>
      <w:r w:rsidR="007E2119" w:rsidRPr="00F243F6">
        <w:rPr>
          <w:rFonts w:hint="eastAsia"/>
          <w:b/>
          <w:color w:val="000000" w:themeColor="text1"/>
          <w:szCs w:val="21"/>
        </w:rPr>
        <w:t>论文答辩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C7996" w:rsidRPr="00F243F6">
        <w:tc>
          <w:tcPr>
            <w:tcW w:w="1188" w:type="dxa"/>
          </w:tcPr>
          <w:p w:rsidR="006C7996" w:rsidRPr="00F243F6" w:rsidRDefault="007E2119" w:rsidP="006C7996">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6C7996" w:rsidRPr="00F243F6" w:rsidRDefault="001A6E2B" w:rsidP="002C0720">
            <w:pPr>
              <w:rPr>
                <w:color w:val="000000" w:themeColor="text1"/>
                <w:szCs w:val="21"/>
              </w:rPr>
            </w:pPr>
            <w:r w:rsidRPr="00F243F6">
              <w:rPr>
                <w:rFonts w:eastAsia="仿宋_GB2312" w:hint="eastAsia"/>
                <w:color w:val="000000" w:themeColor="text1"/>
                <w:szCs w:val="21"/>
              </w:rPr>
              <w:t>201</w:t>
            </w:r>
            <w:r w:rsidR="002C0720" w:rsidRPr="00F243F6">
              <w:rPr>
                <w:rFonts w:eastAsia="仿宋_GB2312" w:hint="eastAsia"/>
                <w:color w:val="000000" w:themeColor="text1"/>
                <w:szCs w:val="21"/>
              </w:rPr>
              <w:t>7</w:t>
            </w:r>
            <w:r w:rsidRPr="00F243F6">
              <w:rPr>
                <w:rFonts w:eastAsia="仿宋_GB2312" w:hint="eastAsia"/>
                <w:color w:val="000000" w:themeColor="text1"/>
                <w:szCs w:val="21"/>
              </w:rPr>
              <w:t>年</w:t>
            </w:r>
            <w:r w:rsidR="0094475D" w:rsidRPr="00F243F6">
              <w:rPr>
                <w:rFonts w:eastAsia="仿宋_GB2312" w:hint="eastAsia"/>
                <w:color w:val="000000" w:themeColor="text1"/>
                <w:szCs w:val="21"/>
              </w:rPr>
              <w:t>11</w:t>
            </w:r>
            <w:r w:rsidR="007E2119" w:rsidRPr="00F243F6">
              <w:rPr>
                <w:rFonts w:eastAsia="仿宋_GB2312" w:hint="eastAsia"/>
                <w:color w:val="000000" w:themeColor="text1"/>
                <w:szCs w:val="21"/>
              </w:rPr>
              <w:t>月</w:t>
            </w:r>
            <w:r w:rsidR="00221652" w:rsidRPr="00F243F6">
              <w:rPr>
                <w:rFonts w:eastAsia="仿宋_GB2312" w:hint="eastAsia"/>
                <w:color w:val="000000" w:themeColor="text1"/>
                <w:szCs w:val="21"/>
              </w:rPr>
              <w:t>中</w:t>
            </w:r>
            <w:r w:rsidR="004A72FE" w:rsidRPr="00F243F6">
              <w:rPr>
                <w:rFonts w:eastAsia="仿宋_GB2312" w:hint="eastAsia"/>
                <w:color w:val="000000" w:themeColor="text1"/>
                <w:szCs w:val="21"/>
              </w:rPr>
              <w:t>下</w:t>
            </w:r>
            <w:r w:rsidR="00A774CC" w:rsidRPr="00F243F6">
              <w:rPr>
                <w:rFonts w:eastAsia="仿宋_GB2312" w:hint="eastAsia"/>
                <w:color w:val="000000" w:themeColor="text1"/>
                <w:szCs w:val="21"/>
              </w:rPr>
              <w:t>旬</w:t>
            </w:r>
            <w:r w:rsidR="007E2119" w:rsidRPr="00F243F6">
              <w:rPr>
                <w:rFonts w:eastAsia="仿宋_GB2312" w:hint="eastAsia"/>
                <w:color w:val="000000" w:themeColor="text1"/>
                <w:szCs w:val="21"/>
              </w:rPr>
              <w:t>（具体安排</w:t>
            </w:r>
            <w:r w:rsidR="00A774CC" w:rsidRPr="00F243F6">
              <w:rPr>
                <w:rFonts w:eastAsia="仿宋_GB2312" w:hint="eastAsia"/>
                <w:color w:val="000000" w:themeColor="text1"/>
                <w:szCs w:val="21"/>
              </w:rPr>
              <w:t>及截止时间</w:t>
            </w:r>
            <w:r w:rsidR="007E2119" w:rsidRPr="00F243F6">
              <w:rPr>
                <w:rFonts w:eastAsia="仿宋_GB2312" w:hint="eastAsia"/>
                <w:color w:val="000000" w:themeColor="text1"/>
                <w:szCs w:val="21"/>
              </w:rPr>
              <w:t>见各学院通知）</w:t>
            </w:r>
          </w:p>
        </w:tc>
      </w:tr>
      <w:tr w:rsidR="006C7996" w:rsidRPr="00F243F6">
        <w:tc>
          <w:tcPr>
            <w:tcW w:w="1188" w:type="dxa"/>
          </w:tcPr>
          <w:p w:rsidR="006C7996" w:rsidRPr="00F243F6" w:rsidRDefault="006C7996" w:rsidP="006C7996">
            <w:pPr>
              <w:rPr>
                <w:color w:val="000000" w:themeColor="text1"/>
                <w:szCs w:val="21"/>
              </w:rPr>
            </w:pPr>
            <w:r w:rsidRPr="00F243F6">
              <w:rPr>
                <w:rFonts w:hint="eastAsia"/>
                <w:color w:val="000000" w:themeColor="text1"/>
                <w:szCs w:val="21"/>
              </w:rPr>
              <w:t>工作内容</w:t>
            </w:r>
          </w:p>
        </w:tc>
        <w:tc>
          <w:tcPr>
            <w:tcW w:w="7334" w:type="dxa"/>
          </w:tcPr>
          <w:p w:rsidR="007C6C43" w:rsidRPr="00F243F6" w:rsidRDefault="007C6C43" w:rsidP="0025040B">
            <w:pPr>
              <w:ind w:firstLineChars="200" w:firstLine="420"/>
              <w:rPr>
                <w:rFonts w:eastAsia="仿宋_GB2312"/>
                <w:color w:val="000000" w:themeColor="text1"/>
                <w:szCs w:val="21"/>
              </w:rPr>
            </w:pPr>
            <w:r w:rsidRPr="00F243F6">
              <w:rPr>
                <w:rFonts w:eastAsia="仿宋_GB2312" w:hint="eastAsia"/>
                <w:color w:val="000000" w:themeColor="text1"/>
                <w:szCs w:val="21"/>
              </w:rPr>
              <w:t>根据论文评审结果，学院组织论文答辩：</w:t>
            </w:r>
          </w:p>
          <w:p w:rsidR="007C6C43"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DD10F2" w:rsidRPr="00F243F6">
              <w:rPr>
                <w:rFonts w:eastAsia="仿宋_GB2312" w:hint="eastAsia"/>
                <w:color w:val="000000" w:themeColor="text1"/>
                <w:szCs w:val="21"/>
              </w:rPr>
              <w:t>根据《中国海洋大学研究生学位论文评审工作细则》，</w:t>
            </w:r>
            <w:r w:rsidR="007C6C43" w:rsidRPr="00F243F6">
              <w:rPr>
                <w:rFonts w:eastAsia="仿宋_GB2312" w:hint="eastAsia"/>
                <w:color w:val="000000" w:themeColor="text1"/>
                <w:szCs w:val="21"/>
              </w:rPr>
              <w:t>论文评审结果合格者参加学位论文答辩。各学院实行学位论文答辩过程督导制，监控论文答辩质量。</w:t>
            </w:r>
          </w:p>
          <w:p w:rsidR="006C7996"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DD10F2" w:rsidRPr="00F243F6">
              <w:rPr>
                <w:rFonts w:eastAsia="仿宋_GB2312" w:hint="eastAsia"/>
                <w:color w:val="000000" w:themeColor="text1"/>
                <w:szCs w:val="21"/>
              </w:rPr>
              <w:t>研究生</w:t>
            </w:r>
            <w:r w:rsidR="007C6C43" w:rsidRPr="00F243F6">
              <w:rPr>
                <w:rFonts w:eastAsia="仿宋_GB2312" w:hint="eastAsia"/>
                <w:color w:val="000000" w:themeColor="text1"/>
                <w:szCs w:val="21"/>
              </w:rPr>
              <w:t>：针对专家评阅意见修改论文→</w:t>
            </w:r>
            <w:r w:rsidR="001154BB" w:rsidRPr="00F243F6">
              <w:rPr>
                <w:rFonts w:eastAsia="仿宋_GB2312" w:hint="eastAsia"/>
                <w:color w:val="000000" w:themeColor="text1"/>
                <w:szCs w:val="21"/>
              </w:rPr>
              <w:t>研究生综合管理信息系统</w:t>
            </w:r>
            <w:r w:rsidR="007C6C43" w:rsidRPr="00F243F6">
              <w:rPr>
                <w:rFonts w:eastAsia="仿宋_GB2312" w:hint="eastAsia"/>
                <w:color w:val="000000" w:themeColor="text1"/>
                <w:szCs w:val="21"/>
              </w:rPr>
              <w:t>→</w:t>
            </w:r>
            <w:r w:rsidR="00D87D40" w:rsidRPr="00F243F6">
              <w:rPr>
                <w:rFonts w:eastAsia="仿宋_GB2312" w:hint="eastAsia"/>
                <w:color w:val="000000" w:themeColor="text1"/>
                <w:szCs w:val="21"/>
              </w:rPr>
              <w:t>设置答辩公告</w:t>
            </w:r>
            <w:r w:rsidR="007C6C43" w:rsidRPr="00F243F6">
              <w:rPr>
                <w:rFonts w:eastAsia="仿宋_GB2312" w:hint="eastAsia"/>
                <w:color w:val="000000" w:themeColor="text1"/>
                <w:szCs w:val="21"/>
              </w:rPr>
              <w:t>→填</w:t>
            </w:r>
            <w:r w:rsidR="00083E7B" w:rsidRPr="00F243F6">
              <w:rPr>
                <w:rFonts w:eastAsia="仿宋_GB2312" w:hint="eastAsia"/>
                <w:color w:val="000000" w:themeColor="text1"/>
                <w:szCs w:val="21"/>
              </w:rPr>
              <w:t>写答辩公告，</w:t>
            </w:r>
            <w:r w:rsidR="007C6C43" w:rsidRPr="00F243F6">
              <w:rPr>
                <w:rFonts w:eastAsia="仿宋_GB2312" w:hint="eastAsia"/>
                <w:color w:val="000000" w:themeColor="text1"/>
                <w:szCs w:val="21"/>
              </w:rPr>
              <w:t>并</w:t>
            </w:r>
            <w:r w:rsidR="00083E7B" w:rsidRPr="00F243F6">
              <w:rPr>
                <w:rFonts w:eastAsia="仿宋_GB2312" w:hint="eastAsia"/>
                <w:color w:val="000000" w:themeColor="text1"/>
                <w:szCs w:val="21"/>
              </w:rPr>
              <w:t>填写及</w:t>
            </w:r>
            <w:r w:rsidR="007C6C43" w:rsidRPr="00F243F6">
              <w:rPr>
                <w:rFonts w:eastAsia="仿宋_GB2312" w:hint="eastAsia"/>
                <w:color w:val="000000" w:themeColor="text1"/>
                <w:szCs w:val="21"/>
              </w:rPr>
              <w:t>打印《答辩委员会组成人员审批表》（</w:t>
            </w:r>
            <w:r w:rsidR="004D492C" w:rsidRPr="00F243F6">
              <w:rPr>
                <w:rFonts w:eastAsia="仿宋_GB2312" w:hint="eastAsia"/>
                <w:color w:val="000000" w:themeColor="text1"/>
                <w:szCs w:val="21"/>
              </w:rPr>
              <w:t>与答辩公告一致，见附件，</w:t>
            </w:r>
            <w:r w:rsidR="007C6C43" w:rsidRPr="00F243F6">
              <w:rPr>
                <w:rFonts w:eastAsia="仿宋_GB2312" w:hint="eastAsia"/>
                <w:b/>
                <w:color w:val="000000" w:themeColor="text1"/>
                <w:szCs w:val="21"/>
              </w:rPr>
              <w:t>一式两份，一份用于存档，一份用于报销</w:t>
            </w:r>
            <w:r w:rsidR="007C6C43" w:rsidRPr="00F243F6">
              <w:rPr>
                <w:rFonts w:eastAsia="仿宋_GB2312" w:hint="eastAsia"/>
                <w:color w:val="000000" w:themeColor="text1"/>
                <w:szCs w:val="21"/>
              </w:rPr>
              <w:t>）→院学位</w:t>
            </w:r>
            <w:proofErr w:type="gramStart"/>
            <w:r w:rsidR="00924410" w:rsidRPr="00F243F6">
              <w:rPr>
                <w:rFonts w:eastAsia="仿宋_GB2312" w:hint="eastAsia"/>
                <w:color w:val="000000" w:themeColor="text1"/>
                <w:szCs w:val="21"/>
              </w:rPr>
              <w:t>评定</w:t>
            </w:r>
            <w:r w:rsidR="00047E2F" w:rsidRPr="00F243F6">
              <w:rPr>
                <w:rFonts w:eastAsia="仿宋_GB2312" w:hint="eastAsia"/>
                <w:color w:val="000000" w:themeColor="text1"/>
                <w:szCs w:val="21"/>
              </w:rPr>
              <w:t>分</w:t>
            </w:r>
            <w:proofErr w:type="gramEnd"/>
            <w:r w:rsidR="007C6C43" w:rsidRPr="00F243F6">
              <w:rPr>
                <w:rFonts w:eastAsia="仿宋_GB2312" w:hint="eastAsia"/>
                <w:color w:val="000000" w:themeColor="text1"/>
                <w:szCs w:val="21"/>
              </w:rPr>
              <w:t>委员会对答辩委员会组成人员进行审批→校学位办对博士学位论文答辩委员会组成人员进行审批</w:t>
            </w:r>
            <w:r w:rsidR="007C6C43" w:rsidRPr="00F243F6">
              <w:rPr>
                <w:rFonts w:eastAsia="仿宋_GB2312" w:hint="eastAsia"/>
                <w:b/>
                <w:color w:val="000000" w:themeColor="text1"/>
                <w:szCs w:val="21"/>
              </w:rPr>
              <w:t>（博士未经学位办审核盖章组织的答辩视为无效）</w:t>
            </w:r>
            <w:r w:rsidR="007C6C43" w:rsidRPr="00F243F6">
              <w:rPr>
                <w:rFonts w:eastAsia="仿宋_GB2312" w:hint="eastAsia"/>
                <w:color w:val="000000" w:themeColor="text1"/>
                <w:szCs w:val="21"/>
              </w:rPr>
              <w:t>→研究生秘书处领取答辩材料→答辩→</w:t>
            </w:r>
            <w:r w:rsidR="001154BB" w:rsidRPr="00F243F6">
              <w:rPr>
                <w:rFonts w:eastAsia="仿宋_GB2312" w:hint="eastAsia"/>
                <w:color w:val="000000" w:themeColor="text1"/>
                <w:szCs w:val="21"/>
              </w:rPr>
              <w:t>研究生综合管理信息系统</w:t>
            </w:r>
            <w:r w:rsidR="007C6C43" w:rsidRPr="00F243F6">
              <w:rPr>
                <w:rFonts w:eastAsia="仿宋_GB2312" w:hint="eastAsia"/>
                <w:color w:val="000000" w:themeColor="text1"/>
                <w:szCs w:val="21"/>
              </w:rPr>
              <w:t>→学位→填报所有答辩、学位申请及存档材料。</w:t>
            </w:r>
          </w:p>
        </w:tc>
      </w:tr>
      <w:tr w:rsidR="006C7996" w:rsidRPr="00F243F6">
        <w:tc>
          <w:tcPr>
            <w:tcW w:w="1188" w:type="dxa"/>
          </w:tcPr>
          <w:p w:rsidR="006C7996" w:rsidRPr="00F243F6" w:rsidRDefault="006C7996" w:rsidP="006C7996">
            <w:pPr>
              <w:rPr>
                <w:color w:val="000000" w:themeColor="text1"/>
                <w:szCs w:val="21"/>
              </w:rPr>
            </w:pPr>
            <w:r w:rsidRPr="00F243F6">
              <w:rPr>
                <w:rFonts w:hint="eastAsia"/>
                <w:color w:val="000000" w:themeColor="text1"/>
                <w:szCs w:val="21"/>
              </w:rPr>
              <w:t>注意事项</w:t>
            </w:r>
          </w:p>
        </w:tc>
        <w:tc>
          <w:tcPr>
            <w:tcW w:w="7334" w:type="dxa"/>
          </w:tcPr>
          <w:p w:rsidR="00C02C22"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C02C22" w:rsidRPr="00F243F6">
              <w:rPr>
                <w:rFonts w:eastAsia="仿宋_GB2312" w:hint="eastAsia"/>
                <w:color w:val="000000" w:themeColor="text1"/>
                <w:szCs w:val="21"/>
              </w:rPr>
              <w:t>博士答辩委员会一般由教授以上</w:t>
            </w:r>
            <w:proofErr w:type="gramStart"/>
            <w:r w:rsidR="00C02C22" w:rsidRPr="00F243F6">
              <w:rPr>
                <w:rFonts w:eastAsia="仿宋_GB2312" w:hint="eastAsia"/>
                <w:color w:val="000000" w:themeColor="text1"/>
                <w:szCs w:val="21"/>
              </w:rPr>
              <w:t>专家七</w:t>
            </w:r>
            <w:proofErr w:type="gramEnd"/>
            <w:r w:rsidR="00C02C22" w:rsidRPr="00F243F6">
              <w:rPr>
                <w:rFonts w:eastAsia="仿宋_GB2312" w:hint="eastAsia"/>
                <w:color w:val="000000" w:themeColor="text1"/>
                <w:szCs w:val="21"/>
              </w:rPr>
              <w:t>人或九人组成，其中博导不少于三人，校外专家不少于三人。硕士答辩委员会一般由副教授以上专家五人组成，其中外单位专家不少于二人。硕士专业学位答辩委员会中外单位专家要求在本领域具有丰富实践经验，其中法律硕士至少一名校外实际部门具有高级专业技术职务的专家。</w:t>
            </w:r>
          </w:p>
          <w:p w:rsidR="00C02C22" w:rsidRPr="00F243F6" w:rsidRDefault="00E77B5D" w:rsidP="0025040B">
            <w:pPr>
              <w:ind w:firstLineChars="200" w:firstLine="422"/>
              <w:rPr>
                <w:rFonts w:eastAsia="仿宋_GB2312"/>
                <w:color w:val="000000" w:themeColor="text1"/>
                <w:szCs w:val="21"/>
              </w:rPr>
            </w:pPr>
            <w:r w:rsidRPr="00F243F6">
              <w:rPr>
                <w:rFonts w:eastAsia="仿宋_GB2312" w:hint="eastAsia"/>
                <w:b/>
                <w:color w:val="000000" w:themeColor="text1"/>
                <w:szCs w:val="21"/>
              </w:rPr>
              <w:t>2</w:t>
            </w:r>
            <w:r w:rsidRPr="00F243F6">
              <w:rPr>
                <w:rFonts w:eastAsia="仿宋_GB2312" w:hint="eastAsia"/>
                <w:b/>
                <w:color w:val="000000" w:themeColor="text1"/>
                <w:szCs w:val="21"/>
              </w:rPr>
              <w:t>、</w:t>
            </w:r>
            <w:r w:rsidR="00C02C22" w:rsidRPr="00F243F6">
              <w:rPr>
                <w:rFonts w:eastAsia="仿宋_GB2312" w:hint="eastAsia"/>
                <w:b/>
                <w:color w:val="000000" w:themeColor="text1"/>
                <w:szCs w:val="21"/>
              </w:rPr>
              <w:t>博士的《答辩委员会组成人员审批表》须经院学位</w:t>
            </w:r>
            <w:proofErr w:type="gramStart"/>
            <w:r w:rsidR="00924410" w:rsidRPr="00F243F6">
              <w:rPr>
                <w:rFonts w:eastAsia="仿宋_GB2312" w:hint="eastAsia"/>
                <w:b/>
                <w:color w:val="000000" w:themeColor="text1"/>
                <w:szCs w:val="21"/>
              </w:rPr>
              <w:t>评定</w:t>
            </w:r>
            <w:r w:rsidR="00047E2F" w:rsidRPr="00F243F6">
              <w:rPr>
                <w:rFonts w:eastAsia="仿宋_GB2312" w:hint="eastAsia"/>
                <w:b/>
                <w:color w:val="000000" w:themeColor="text1"/>
                <w:szCs w:val="21"/>
              </w:rPr>
              <w:t>分</w:t>
            </w:r>
            <w:proofErr w:type="gramEnd"/>
            <w:r w:rsidR="00C02C22" w:rsidRPr="00F243F6">
              <w:rPr>
                <w:rFonts w:eastAsia="仿宋_GB2312" w:hint="eastAsia"/>
                <w:b/>
                <w:color w:val="000000" w:themeColor="text1"/>
                <w:szCs w:val="21"/>
              </w:rPr>
              <w:t>委员会审核，院学位</w:t>
            </w:r>
            <w:proofErr w:type="gramStart"/>
            <w:r w:rsidR="00924410" w:rsidRPr="00F243F6">
              <w:rPr>
                <w:rFonts w:eastAsia="仿宋_GB2312" w:hint="eastAsia"/>
                <w:b/>
                <w:color w:val="000000" w:themeColor="text1"/>
                <w:szCs w:val="21"/>
              </w:rPr>
              <w:t>评定</w:t>
            </w:r>
            <w:r w:rsidR="00047E2F" w:rsidRPr="00F243F6">
              <w:rPr>
                <w:rFonts w:eastAsia="仿宋_GB2312" w:hint="eastAsia"/>
                <w:b/>
                <w:color w:val="000000" w:themeColor="text1"/>
                <w:szCs w:val="21"/>
              </w:rPr>
              <w:t>分</w:t>
            </w:r>
            <w:proofErr w:type="gramEnd"/>
            <w:r w:rsidR="00C02C22" w:rsidRPr="00F243F6">
              <w:rPr>
                <w:rFonts w:eastAsia="仿宋_GB2312" w:hint="eastAsia"/>
                <w:b/>
                <w:color w:val="000000" w:themeColor="text1"/>
                <w:szCs w:val="21"/>
              </w:rPr>
              <w:t>委员会主席签字，再由学位办进行审核盖章。</w:t>
            </w:r>
            <w:r w:rsidR="00DD10F2" w:rsidRPr="00F243F6">
              <w:rPr>
                <w:rFonts w:eastAsia="仿宋_GB2312" w:hint="eastAsia"/>
                <w:color w:val="000000" w:themeColor="text1"/>
                <w:szCs w:val="21"/>
              </w:rPr>
              <w:t>学位办只审批</w:t>
            </w:r>
            <w:r w:rsidR="00C02C22" w:rsidRPr="00F243F6">
              <w:rPr>
                <w:rFonts w:eastAsia="仿宋_GB2312" w:hint="eastAsia"/>
                <w:color w:val="000000" w:themeColor="text1"/>
                <w:szCs w:val="21"/>
              </w:rPr>
              <w:t>博士答辩委员会审批表，若未经院学位</w:t>
            </w:r>
            <w:proofErr w:type="gramStart"/>
            <w:r w:rsidR="00924410" w:rsidRPr="00F243F6">
              <w:rPr>
                <w:rFonts w:eastAsia="仿宋_GB2312" w:hint="eastAsia"/>
                <w:color w:val="000000" w:themeColor="text1"/>
                <w:szCs w:val="21"/>
              </w:rPr>
              <w:t>评定</w:t>
            </w:r>
            <w:r w:rsidR="00047E2F" w:rsidRPr="00F243F6">
              <w:rPr>
                <w:rFonts w:eastAsia="仿宋_GB2312" w:hint="eastAsia"/>
                <w:color w:val="000000" w:themeColor="text1"/>
                <w:szCs w:val="21"/>
              </w:rPr>
              <w:t>分</w:t>
            </w:r>
            <w:proofErr w:type="gramEnd"/>
            <w:r w:rsidR="00C02C22" w:rsidRPr="00F243F6">
              <w:rPr>
                <w:rFonts w:eastAsia="仿宋_GB2312" w:hint="eastAsia"/>
                <w:color w:val="000000" w:themeColor="text1"/>
                <w:szCs w:val="21"/>
              </w:rPr>
              <w:t>委员会审核，学位办将不予审核。</w:t>
            </w:r>
            <w:r w:rsidR="00C02C22" w:rsidRPr="00F243F6">
              <w:rPr>
                <w:rFonts w:eastAsia="仿宋_GB2312" w:hint="eastAsia"/>
                <w:b/>
                <w:color w:val="000000" w:themeColor="text1"/>
                <w:szCs w:val="21"/>
              </w:rPr>
              <w:t>未经学位办审核，申请学位人员将不能进行论文答辩，否则视为答辩无效。</w:t>
            </w:r>
          </w:p>
          <w:p w:rsidR="00C02C22"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w:t>
            </w:r>
            <w:r w:rsidR="00C02C22" w:rsidRPr="00F243F6">
              <w:rPr>
                <w:rFonts w:eastAsia="仿宋_GB2312" w:hint="eastAsia"/>
                <w:color w:val="000000" w:themeColor="text1"/>
                <w:szCs w:val="21"/>
              </w:rPr>
              <w:t>委托院学位</w:t>
            </w:r>
            <w:proofErr w:type="gramStart"/>
            <w:r w:rsidR="00924410" w:rsidRPr="00F243F6">
              <w:rPr>
                <w:rFonts w:eastAsia="仿宋_GB2312" w:hint="eastAsia"/>
                <w:color w:val="000000" w:themeColor="text1"/>
                <w:szCs w:val="21"/>
              </w:rPr>
              <w:t>评定</w:t>
            </w:r>
            <w:r w:rsidR="00047E2F" w:rsidRPr="00F243F6">
              <w:rPr>
                <w:rFonts w:eastAsia="仿宋_GB2312" w:hint="eastAsia"/>
                <w:color w:val="000000" w:themeColor="text1"/>
                <w:szCs w:val="21"/>
              </w:rPr>
              <w:t>分</w:t>
            </w:r>
            <w:proofErr w:type="gramEnd"/>
            <w:r w:rsidR="00C02C22" w:rsidRPr="00F243F6">
              <w:rPr>
                <w:rFonts w:eastAsia="仿宋_GB2312" w:hint="eastAsia"/>
                <w:color w:val="000000" w:themeColor="text1"/>
                <w:szCs w:val="21"/>
              </w:rPr>
              <w:t>委员会审核全日制硕士《答辩委员会组成人员审批表》。</w:t>
            </w:r>
          </w:p>
          <w:p w:rsidR="00C02C22"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w:t>
            </w:r>
            <w:r w:rsidR="00C02C22" w:rsidRPr="00F243F6">
              <w:rPr>
                <w:rFonts w:eastAsia="仿宋_GB2312" w:hint="eastAsia"/>
                <w:color w:val="000000" w:themeColor="text1"/>
                <w:szCs w:val="21"/>
              </w:rPr>
              <w:t>凭审批后的《答辩委员会组成人员审批表》到研究生秘书处领取答辩专家表决票。</w:t>
            </w:r>
            <w:r w:rsidR="00D31245" w:rsidRPr="00F243F6">
              <w:rPr>
                <w:rFonts w:eastAsia="仿宋_GB2312" w:hint="eastAsia"/>
                <w:color w:val="000000" w:themeColor="text1"/>
                <w:szCs w:val="21"/>
              </w:rPr>
              <w:t>（</w:t>
            </w:r>
            <w:r w:rsidR="00D31245" w:rsidRPr="00F243F6">
              <w:rPr>
                <w:rFonts w:eastAsia="仿宋_GB2312" w:hint="eastAsia"/>
                <w:b/>
                <w:color w:val="000000" w:themeColor="text1"/>
                <w:szCs w:val="21"/>
              </w:rPr>
              <w:t>博士《答辩委员会组成人员审批表》未经学位办审核盖章，硕士《答辩委员会组成人员审批表》未经学院审核盖章，学院均不得发放答辩表决票。</w:t>
            </w:r>
            <w:r w:rsidR="00D31245" w:rsidRPr="00F243F6">
              <w:rPr>
                <w:rFonts w:eastAsia="仿宋_GB2312" w:hint="eastAsia"/>
                <w:color w:val="000000" w:themeColor="text1"/>
                <w:szCs w:val="21"/>
              </w:rPr>
              <w:t>）</w:t>
            </w:r>
          </w:p>
          <w:p w:rsidR="00C02C22" w:rsidRPr="00F243F6" w:rsidRDefault="00E77B5D" w:rsidP="0025040B">
            <w:pPr>
              <w:ind w:firstLineChars="200" w:firstLine="420"/>
              <w:rPr>
                <w:rFonts w:ascii="仿宋_GB2312" w:eastAsia="仿宋_GB2312"/>
                <w:b/>
                <w:color w:val="000000" w:themeColor="text1"/>
                <w:szCs w:val="21"/>
                <w:u w:val="single"/>
              </w:rPr>
            </w:pPr>
            <w:r w:rsidRPr="00F243F6">
              <w:rPr>
                <w:rFonts w:eastAsia="仿宋_GB2312" w:hint="eastAsia"/>
                <w:color w:val="000000" w:themeColor="text1"/>
                <w:szCs w:val="21"/>
              </w:rPr>
              <w:t>5</w:t>
            </w:r>
            <w:r w:rsidRPr="00F243F6">
              <w:rPr>
                <w:rFonts w:eastAsia="仿宋_GB2312" w:hint="eastAsia"/>
                <w:color w:val="000000" w:themeColor="text1"/>
                <w:szCs w:val="21"/>
              </w:rPr>
              <w:t>、</w:t>
            </w:r>
            <w:r w:rsidR="00C02C22" w:rsidRPr="00F243F6">
              <w:rPr>
                <w:rFonts w:eastAsia="仿宋_GB2312" w:hint="eastAsia"/>
                <w:color w:val="000000" w:themeColor="text1"/>
                <w:szCs w:val="21"/>
              </w:rPr>
              <w:t>答辩劳务费报销程序：</w:t>
            </w:r>
          </w:p>
          <w:p w:rsidR="00C02C22" w:rsidRPr="00F243F6" w:rsidRDefault="00C02C22" w:rsidP="0025040B">
            <w:pPr>
              <w:ind w:firstLineChars="200" w:firstLine="420"/>
              <w:rPr>
                <w:rFonts w:eastAsia="仿宋_GB2312"/>
                <w:color w:val="000000" w:themeColor="text1"/>
                <w:szCs w:val="21"/>
              </w:rPr>
            </w:pPr>
            <w:r w:rsidRPr="00F243F6">
              <w:rPr>
                <w:rFonts w:eastAsia="仿宋_GB2312" w:hint="eastAsia"/>
                <w:color w:val="000000" w:themeColor="text1"/>
                <w:szCs w:val="21"/>
              </w:rPr>
              <w:t>博士：凭学位办盖章后的答辩委员会审批表</w:t>
            </w:r>
            <w:r w:rsidRPr="00F243F6">
              <w:rPr>
                <w:rFonts w:eastAsia="仿宋_GB2312" w:hint="eastAsia"/>
                <w:b/>
                <w:color w:val="000000" w:themeColor="text1"/>
                <w:szCs w:val="21"/>
              </w:rPr>
              <w:t>原件</w:t>
            </w:r>
            <w:r w:rsidRPr="00F243F6">
              <w:rPr>
                <w:rFonts w:eastAsia="仿宋_GB2312" w:hint="eastAsia"/>
                <w:color w:val="000000" w:themeColor="text1"/>
                <w:szCs w:val="21"/>
              </w:rPr>
              <w:t>和答辩劳务费发放表（答辩劳务费发放表无需学位办盖章）到财务处办理相关业务。</w:t>
            </w:r>
          </w:p>
          <w:p w:rsidR="00044907" w:rsidRPr="00F243F6" w:rsidRDefault="00C02C22" w:rsidP="0025040B">
            <w:pPr>
              <w:ind w:firstLineChars="200" w:firstLine="420"/>
              <w:rPr>
                <w:rFonts w:eastAsia="仿宋_GB2312"/>
                <w:b/>
                <w:color w:val="000000" w:themeColor="text1"/>
                <w:szCs w:val="21"/>
                <w:u w:val="single"/>
              </w:rPr>
            </w:pPr>
            <w:r w:rsidRPr="00F243F6">
              <w:rPr>
                <w:rFonts w:eastAsia="仿宋_GB2312" w:hint="eastAsia"/>
                <w:color w:val="000000" w:themeColor="text1"/>
                <w:szCs w:val="21"/>
              </w:rPr>
              <w:t>硕士：凭学院盖章的答辩委员会审批表</w:t>
            </w:r>
            <w:r w:rsidRPr="00F243F6">
              <w:rPr>
                <w:rFonts w:eastAsia="仿宋_GB2312" w:hint="eastAsia"/>
                <w:b/>
                <w:color w:val="000000" w:themeColor="text1"/>
                <w:szCs w:val="21"/>
              </w:rPr>
              <w:t>原件</w:t>
            </w:r>
            <w:r w:rsidRPr="00F243F6">
              <w:rPr>
                <w:rFonts w:eastAsia="仿宋_GB2312" w:hint="eastAsia"/>
                <w:color w:val="000000" w:themeColor="text1"/>
                <w:szCs w:val="21"/>
              </w:rPr>
              <w:t>和答辩劳务费发放表（答辩劳务费发放表无需学位办盖章）到财务处办理相关业务。</w:t>
            </w:r>
          </w:p>
        </w:tc>
      </w:tr>
    </w:tbl>
    <w:p w:rsidR="00155A5C" w:rsidRPr="00F243F6" w:rsidRDefault="00155A5C" w:rsidP="00155A5C">
      <w:pPr>
        <w:rPr>
          <w:b/>
          <w:color w:val="000000" w:themeColor="text1"/>
          <w:szCs w:val="21"/>
        </w:rPr>
      </w:pPr>
    </w:p>
    <w:p w:rsidR="00155A5C" w:rsidRPr="00F243F6" w:rsidRDefault="004868A8" w:rsidP="00155A5C">
      <w:pPr>
        <w:rPr>
          <w:b/>
          <w:color w:val="000000" w:themeColor="text1"/>
          <w:szCs w:val="21"/>
        </w:rPr>
      </w:pPr>
      <w:r w:rsidRPr="00F243F6">
        <w:rPr>
          <w:rFonts w:hint="eastAsia"/>
          <w:b/>
          <w:color w:val="000000" w:themeColor="text1"/>
          <w:szCs w:val="21"/>
        </w:rPr>
        <w:t>十</w:t>
      </w:r>
      <w:r w:rsidR="001A26BD" w:rsidRPr="00F243F6">
        <w:rPr>
          <w:rFonts w:hint="eastAsia"/>
          <w:b/>
          <w:color w:val="000000" w:themeColor="text1"/>
          <w:szCs w:val="21"/>
        </w:rPr>
        <w:t>一</w:t>
      </w:r>
      <w:r w:rsidR="00155A5C" w:rsidRPr="00F243F6">
        <w:rPr>
          <w:rFonts w:hint="eastAsia"/>
          <w:b/>
          <w:color w:val="000000" w:themeColor="text1"/>
          <w:szCs w:val="21"/>
        </w:rPr>
        <w:t>、外国语水平达标考试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155A5C" w:rsidRPr="00F243F6">
        <w:tc>
          <w:tcPr>
            <w:tcW w:w="1188" w:type="dxa"/>
          </w:tcPr>
          <w:p w:rsidR="00155A5C" w:rsidRPr="00F243F6" w:rsidRDefault="00155A5C" w:rsidP="00A03FB4">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155A5C" w:rsidRPr="00F243F6" w:rsidRDefault="001A6E2B" w:rsidP="002C0720">
            <w:pPr>
              <w:rPr>
                <w:color w:val="000000" w:themeColor="text1"/>
                <w:szCs w:val="21"/>
              </w:rPr>
            </w:pPr>
            <w:r w:rsidRPr="00F243F6">
              <w:rPr>
                <w:rFonts w:hint="eastAsia"/>
                <w:color w:val="000000" w:themeColor="text1"/>
                <w:szCs w:val="21"/>
              </w:rPr>
              <w:t>201</w:t>
            </w:r>
            <w:r w:rsidR="002C0720" w:rsidRPr="00F243F6">
              <w:rPr>
                <w:rFonts w:hint="eastAsia"/>
                <w:color w:val="000000" w:themeColor="text1"/>
                <w:szCs w:val="21"/>
              </w:rPr>
              <w:t>7</w:t>
            </w:r>
            <w:r w:rsidRPr="00F243F6">
              <w:rPr>
                <w:rFonts w:hint="eastAsia"/>
                <w:color w:val="000000" w:themeColor="text1"/>
                <w:szCs w:val="21"/>
              </w:rPr>
              <w:t>年</w:t>
            </w:r>
            <w:r w:rsidR="0016353D" w:rsidRPr="00F243F6">
              <w:rPr>
                <w:rFonts w:hint="eastAsia"/>
                <w:color w:val="000000" w:themeColor="text1"/>
                <w:szCs w:val="21"/>
              </w:rPr>
              <w:t>10</w:t>
            </w:r>
            <w:r w:rsidR="00365439" w:rsidRPr="00F243F6">
              <w:rPr>
                <w:rFonts w:hint="eastAsia"/>
                <w:color w:val="000000" w:themeColor="text1"/>
                <w:szCs w:val="21"/>
              </w:rPr>
              <w:t>-</w:t>
            </w:r>
            <w:r w:rsidR="0016353D" w:rsidRPr="00F243F6">
              <w:rPr>
                <w:rFonts w:hint="eastAsia"/>
                <w:color w:val="000000" w:themeColor="text1"/>
                <w:szCs w:val="21"/>
              </w:rPr>
              <w:t>11</w:t>
            </w:r>
            <w:r w:rsidR="002D6411" w:rsidRPr="00F243F6">
              <w:rPr>
                <w:rFonts w:hint="eastAsia"/>
                <w:color w:val="000000" w:themeColor="text1"/>
                <w:szCs w:val="21"/>
              </w:rPr>
              <w:t>月</w:t>
            </w:r>
          </w:p>
        </w:tc>
      </w:tr>
      <w:tr w:rsidR="00155A5C" w:rsidRPr="00F243F6">
        <w:tc>
          <w:tcPr>
            <w:tcW w:w="1188" w:type="dxa"/>
          </w:tcPr>
          <w:p w:rsidR="00155A5C" w:rsidRPr="00F243F6" w:rsidRDefault="00155A5C" w:rsidP="00A03FB4">
            <w:pPr>
              <w:rPr>
                <w:color w:val="000000" w:themeColor="text1"/>
                <w:szCs w:val="21"/>
              </w:rPr>
            </w:pPr>
            <w:r w:rsidRPr="00F243F6">
              <w:rPr>
                <w:rFonts w:hint="eastAsia"/>
                <w:color w:val="000000" w:themeColor="text1"/>
                <w:szCs w:val="21"/>
              </w:rPr>
              <w:t>工作内容</w:t>
            </w:r>
          </w:p>
        </w:tc>
        <w:tc>
          <w:tcPr>
            <w:tcW w:w="7334" w:type="dxa"/>
          </w:tcPr>
          <w:p w:rsidR="00155A5C" w:rsidRPr="00F243F6" w:rsidRDefault="00155A5C" w:rsidP="00DD10F2">
            <w:pPr>
              <w:rPr>
                <w:rFonts w:eastAsia="仿宋_GB2312"/>
                <w:color w:val="000000" w:themeColor="text1"/>
                <w:szCs w:val="21"/>
              </w:rPr>
            </w:pPr>
            <w:r w:rsidRPr="00F243F6">
              <w:rPr>
                <w:rFonts w:eastAsia="仿宋_GB2312" w:hint="eastAsia"/>
                <w:color w:val="000000" w:themeColor="text1"/>
                <w:szCs w:val="21"/>
              </w:rPr>
              <w:t>参加范围包括</w:t>
            </w:r>
            <w:r w:rsidR="001A6E2B" w:rsidRPr="00F243F6">
              <w:rPr>
                <w:rFonts w:eastAsia="仿宋_GB2312" w:hint="eastAsia"/>
                <w:color w:val="000000" w:themeColor="text1"/>
                <w:szCs w:val="21"/>
              </w:rPr>
              <w:t>201</w:t>
            </w:r>
            <w:r w:rsidR="00DD10F2" w:rsidRPr="00F243F6">
              <w:rPr>
                <w:rFonts w:eastAsia="仿宋_GB2312" w:hint="eastAsia"/>
                <w:color w:val="000000" w:themeColor="text1"/>
                <w:szCs w:val="21"/>
              </w:rPr>
              <w:t>7</w:t>
            </w:r>
            <w:r w:rsidR="001A6E2B" w:rsidRPr="00F243F6">
              <w:rPr>
                <w:rFonts w:eastAsia="仿宋_GB2312" w:hint="eastAsia"/>
                <w:color w:val="000000" w:themeColor="text1"/>
                <w:szCs w:val="21"/>
              </w:rPr>
              <w:t>年</w:t>
            </w:r>
            <w:r w:rsidR="00C60E68" w:rsidRPr="00F243F6">
              <w:rPr>
                <w:rFonts w:eastAsia="仿宋_GB2312" w:hint="eastAsia"/>
                <w:color w:val="000000" w:themeColor="text1"/>
                <w:szCs w:val="21"/>
              </w:rPr>
              <w:t>秋季</w:t>
            </w:r>
            <w:r w:rsidRPr="00F243F6">
              <w:rPr>
                <w:rFonts w:eastAsia="仿宋_GB2312" w:hint="eastAsia"/>
                <w:color w:val="000000" w:themeColor="text1"/>
                <w:szCs w:val="21"/>
              </w:rPr>
              <w:t>申请学位且未达到申请学位英语条件的全体人员及</w:t>
            </w:r>
            <w:proofErr w:type="gramStart"/>
            <w:r w:rsidRPr="00F243F6">
              <w:rPr>
                <w:rFonts w:eastAsia="仿宋_GB2312" w:hint="eastAsia"/>
                <w:color w:val="000000" w:themeColor="text1"/>
                <w:szCs w:val="21"/>
              </w:rPr>
              <w:t>往年已</w:t>
            </w:r>
            <w:proofErr w:type="gramEnd"/>
            <w:r w:rsidRPr="00F243F6">
              <w:rPr>
                <w:rFonts w:eastAsia="仿宋_GB2312" w:hint="eastAsia"/>
                <w:color w:val="000000" w:themeColor="text1"/>
                <w:szCs w:val="21"/>
              </w:rPr>
              <w:t>答辩但外语不合格的全体人员。</w:t>
            </w:r>
          </w:p>
        </w:tc>
      </w:tr>
      <w:tr w:rsidR="00155A5C" w:rsidRPr="00F243F6">
        <w:trPr>
          <w:trHeight w:val="255"/>
        </w:trPr>
        <w:tc>
          <w:tcPr>
            <w:tcW w:w="1188" w:type="dxa"/>
          </w:tcPr>
          <w:p w:rsidR="00155A5C" w:rsidRPr="00F243F6" w:rsidRDefault="00155A5C" w:rsidP="00A03FB4">
            <w:pPr>
              <w:rPr>
                <w:color w:val="000000" w:themeColor="text1"/>
                <w:szCs w:val="21"/>
              </w:rPr>
            </w:pPr>
            <w:r w:rsidRPr="00F243F6">
              <w:rPr>
                <w:rFonts w:hint="eastAsia"/>
                <w:color w:val="000000" w:themeColor="text1"/>
                <w:szCs w:val="21"/>
              </w:rPr>
              <w:lastRenderedPageBreak/>
              <w:t>注意事项</w:t>
            </w:r>
          </w:p>
        </w:tc>
        <w:tc>
          <w:tcPr>
            <w:tcW w:w="7334" w:type="dxa"/>
          </w:tcPr>
          <w:p w:rsidR="00B80E86" w:rsidRPr="00F243F6" w:rsidRDefault="009715BB" w:rsidP="00723002">
            <w:pPr>
              <w:rPr>
                <w:rFonts w:eastAsia="仿宋_GB2312"/>
                <w:color w:val="000000" w:themeColor="text1"/>
                <w:szCs w:val="21"/>
              </w:rPr>
            </w:pPr>
            <w:r w:rsidRPr="00F243F6">
              <w:rPr>
                <w:rFonts w:eastAsia="仿宋_GB2312" w:hint="eastAsia"/>
                <w:color w:val="000000" w:themeColor="text1"/>
                <w:szCs w:val="21"/>
              </w:rPr>
              <w:t>学位办根据报名情况安排小语种考试（包括日语、</w:t>
            </w:r>
            <w:r w:rsidR="00723002" w:rsidRPr="00F243F6">
              <w:rPr>
                <w:rFonts w:eastAsia="仿宋_GB2312" w:hint="eastAsia"/>
                <w:color w:val="000000" w:themeColor="text1"/>
                <w:szCs w:val="21"/>
              </w:rPr>
              <w:t>朝鲜</w:t>
            </w:r>
            <w:r w:rsidRPr="00F243F6">
              <w:rPr>
                <w:rFonts w:eastAsia="仿宋_GB2312" w:hint="eastAsia"/>
                <w:color w:val="000000" w:themeColor="text1"/>
                <w:szCs w:val="21"/>
              </w:rPr>
              <w:t>语、德语、法语、</w:t>
            </w:r>
            <w:r w:rsidR="00B80E86" w:rsidRPr="00F243F6">
              <w:rPr>
                <w:rFonts w:eastAsia="仿宋_GB2312" w:hint="eastAsia"/>
                <w:color w:val="000000" w:themeColor="text1"/>
                <w:szCs w:val="21"/>
              </w:rPr>
              <w:t>俄语等</w:t>
            </w:r>
            <w:r w:rsidRPr="00F243F6">
              <w:rPr>
                <w:rFonts w:eastAsia="仿宋_GB2312" w:hint="eastAsia"/>
                <w:color w:val="000000" w:themeColor="text1"/>
                <w:szCs w:val="21"/>
              </w:rPr>
              <w:t>）</w:t>
            </w:r>
            <w:r w:rsidR="00F66851" w:rsidRPr="00F243F6">
              <w:rPr>
                <w:rFonts w:eastAsia="仿宋_GB2312" w:hint="eastAsia"/>
                <w:color w:val="000000" w:themeColor="text1"/>
                <w:szCs w:val="21"/>
              </w:rPr>
              <w:t xml:space="preserve"> </w:t>
            </w:r>
            <w:r w:rsidR="00F66851" w:rsidRPr="00F243F6">
              <w:rPr>
                <w:rFonts w:eastAsia="仿宋_GB2312" w:hint="eastAsia"/>
                <w:color w:val="000000" w:themeColor="text1"/>
                <w:szCs w:val="21"/>
              </w:rPr>
              <w:t>，具体通知请关注</w:t>
            </w:r>
            <w:r w:rsidR="00C02C22" w:rsidRPr="00F243F6">
              <w:rPr>
                <w:rFonts w:eastAsia="仿宋_GB2312" w:hint="eastAsia"/>
                <w:color w:val="000000" w:themeColor="text1"/>
                <w:szCs w:val="21"/>
              </w:rPr>
              <w:t>研究生院</w:t>
            </w:r>
            <w:r w:rsidR="00F66851" w:rsidRPr="00F243F6">
              <w:rPr>
                <w:rFonts w:eastAsia="仿宋_GB2312" w:hint="eastAsia"/>
                <w:color w:val="000000" w:themeColor="text1"/>
                <w:szCs w:val="21"/>
              </w:rPr>
              <w:t>网站。</w:t>
            </w:r>
          </w:p>
        </w:tc>
      </w:tr>
    </w:tbl>
    <w:p w:rsidR="00155A5C" w:rsidRPr="00F243F6" w:rsidRDefault="00155A5C" w:rsidP="00155A5C">
      <w:pPr>
        <w:rPr>
          <w:b/>
          <w:color w:val="000000" w:themeColor="text1"/>
          <w:szCs w:val="21"/>
        </w:rPr>
      </w:pPr>
    </w:p>
    <w:p w:rsidR="009F40ED" w:rsidRPr="00F243F6" w:rsidRDefault="00155A5C" w:rsidP="009F40ED">
      <w:pPr>
        <w:rPr>
          <w:b/>
          <w:color w:val="000000" w:themeColor="text1"/>
          <w:szCs w:val="21"/>
        </w:rPr>
      </w:pPr>
      <w:r w:rsidRPr="00F243F6">
        <w:rPr>
          <w:rFonts w:hint="eastAsia"/>
          <w:b/>
          <w:color w:val="000000" w:themeColor="text1"/>
          <w:szCs w:val="21"/>
        </w:rPr>
        <w:t>十</w:t>
      </w:r>
      <w:r w:rsidR="001A26BD" w:rsidRPr="00F243F6">
        <w:rPr>
          <w:rFonts w:hint="eastAsia"/>
          <w:b/>
          <w:color w:val="000000" w:themeColor="text1"/>
          <w:szCs w:val="21"/>
        </w:rPr>
        <w:t>二</w:t>
      </w:r>
      <w:r w:rsidR="009F40ED" w:rsidRPr="00F243F6">
        <w:rPr>
          <w:rFonts w:hint="eastAsia"/>
          <w:b/>
          <w:color w:val="000000" w:themeColor="text1"/>
          <w:szCs w:val="21"/>
        </w:rPr>
        <w:t>、提交</w:t>
      </w:r>
      <w:r w:rsidR="002F4895" w:rsidRPr="00F243F6">
        <w:rPr>
          <w:rFonts w:hint="eastAsia"/>
          <w:b/>
          <w:color w:val="000000" w:themeColor="text1"/>
          <w:szCs w:val="21"/>
        </w:rPr>
        <w:t>学院审核合格的</w:t>
      </w:r>
      <w:r w:rsidR="009F40ED" w:rsidRPr="00F243F6">
        <w:rPr>
          <w:rFonts w:hint="eastAsia"/>
          <w:b/>
          <w:color w:val="000000" w:themeColor="text1"/>
          <w:szCs w:val="21"/>
        </w:rPr>
        <w:t>学术成果及外国语水平合格证明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9F40ED" w:rsidRPr="00F243F6">
        <w:tc>
          <w:tcPr>
            <w:tcW w:w="1188" w:type="dxa"/>
          </w:tcPr>
          <w:p w:rsidR="009F40ED" w:rsidRPr="00F243F6" w:rsidRDefault="009F40ED" w:rsidP="00AB174C">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9F40ED" w:rsidRPr="00F243F6" w:rsidRDefault="001A6E2B" w:rsidP="004F4F54">
            <w:pPr>
              <w:rPr>
                <w:color w:val="000000" w:themeColor="text1"/>
                <w:szCs w:val="21"/>
              </w:rPr>
            </w:pPr>
            <w:r w:rsidRPr="00F243F6">
              <w:rPr>
                <w:rFonts w:hint="eastAsia"/>
                <w:color w:val="000000" w:themeColor="text1"/>
                <w:szCs w:val="21"/>
              </w:rPr>
              <w:t>201</w:t>
            </w:r>
            <w:r w:rsidR="002C0720" w:rsidRPr="00F243F6">
              <w:rPr>
                <w:rFonts w:hint="eastAsia"/>
                <w:color w:val="000000" w:themeColor="text1"/>
                <w:szCs w:val="21"/>
              </w:rPr>
              <w:t>7</w:t>
            </w:r>
            <w:r w:rsidRPr="00F243F6">
              <w:rPr>
                <w:rFonts w:hint="eastAsia"/>
                <w:color w:val="000000" w:themeColor="text1"/>
                <w:szCs w:val="21"/>
              </w:rPr>
              <w:t>年</w:t>
            </w:r>
            <w:r w:rsidR="0016353D" w:rsidRPr="00F243F6">
              <w:rPr>
                <w:rFonts w:hint="eastAsia"/>
                <w:color w:val="000000" w:themeColor="text1"/>
                <w:szCs w:val="21"/>
              </w:rPr>
              <w:t>11</w:t>
            </w:r>
            <w:r w:rsidR="009F40ED" w:rsidRPr="00F243F6">
              <w:rPr>
                <w:rFonts w:hint="eastAsia"/>
                <w:color w:val="000000" w:themeColor="text1"/>
                <w:szCs w:val="21"/>
              </w:rPr>
              <w:t>月</w:t>
            </w:r>
            <w:r w:rsidR="004F4F54" w:rsidRPr="00F243F6">
              <w:rPr>
                <w:rFonts w:hint="eastAsia"/>
                <w:color w:val="000000" w:themeColor="text1"/>
                <w:szCs w:val="21"/>
              </w:rPr>
              <w:t>24</w:t>
            </w:r>
            <w:r w:rsidR="009F40ED" w:rsidRPr="00F243F6">
              <w:rPr>
                <w:rFonts w:hint="eastAsia"/>
                <w:color w:val="000000" w:themeColor="text1"/>
                <w:szCs w:val="21"/>
              </w:rPr>
              <w:t>日之前</w:t>
            </w:r>
          </w:p>
        </w:tc>
      </w:tr>
      <w:tr w:rsidR="009F40ED" w:rsidRPr="00F243F6">
        <w:tc>
          <w:tcPr>
            <w:tcW w:w="1188" w:type="dxa"/>
          </w:tcPr>
          <w:p w:rsidR="009F40ED" w:rsidRPr="00F243F6" w:rsidRDefault="009F40ED" w:rsidP="00AB174C">
            <w:pPr>
              <w:rPr>
                <w:color w:val="000000" w:themeColor="text1"/>
                <w:szCs w:val="21"/>
              </w:rPr>
            </w:pPr>
            <w:r w:rsidRPr="00F243F6">
              <w:rPr>
                <w:rFonts w:hint="eastAsia"/>
                <w:color w:val="000000" w:themeColor="text1"/>
                <w:szCs w:val="21"/>
              </w:rPr>
              <w:t>工作内容</w:t>
            </w:r>
          </w:p>
        </w:tc>
        <w:tc>
          <w:tcPr>
            <w:tcW w:w="7334" w:type="dxa"/>
          </w:tcPr>
          <w:p w:rsidR="00DD10F2" w:rsidRPr="00F243F6" w:rsidRDefault="00DD10F2" w:rsidP="0025040B">
            <w:pPr>
              <w:ind w:firstLineChars="200" w:firstLine="420"/>
              <w:rPr>
                <w:rFonts w:eastAsia="仿宋_GB2312"/>
                <w:color w:val="000000" w:themeColor="text1"/>
                <w:szCs w:val="21"/>
              </w:rPr>
            </w:pPr>
            <w:r w:rsidRPr="00F243F6">
              <w:rPr>
                <w:rFonts w:eastAsia="仿宋_GB2312" w:hint="eastAsia"/>
                <w:color w:val="000000" w:themeColor="text1"/>
                <w:szCs w:val="21"/>
              </w:rPr>
              <w:t>按照《中国海洋大学关于研究生相关学术成果及外语水平要求的规定》（以下简称《规定》）（附件）及《中国海洋大学关于工程博士专业学位研究生学位论文、学术成果及外语水平要求的暂行规定》（海大学位</w:t>
            </w:r>
            <w:r w:rsidRPr="00F243F6">
              <w:rPr>
                <w:rFonts w:eastAsia="仿宋_GB2312" w:hint="eastAsia"/>
                <w:color w:val="000000" w:themeColor="text1"/>
                <w:szCs w:val="21"/>
              </w:rPr>
              <w:t>[2015]3</w:t>
            </w:r>
            <w:r w:rsidRPr="00F243F6">
              <w:rPr>
                <w:rFonts w:eastAsia="仿宋_GB2312" w:hint="eastAsia"/>
                <w:color w:val="000000" w:themeColor="text1"/>
                <w:szCs w:val="21"/>
              </w:rPr>
              <w:t>号），所有申请学位研究生须提交学术成果及外国语水平合格证明。</w:t>
            </w:r>
          </w:p>
          <w:p w:rsidR="00C02C22" w:rsidRPr="00F243F6" w:rsidRDefault="00C02C22"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、请将已经</w:t>
            </w:r>
            <w:r w:rsidRPr="00F243F6">
              <w:rPr>
                <w:rFonts w:eastAsia="仿宋_GB2312" w:hint="eastAsia"/>
                <w:b/>
                <w:color w:val="000000" w:themeColor="text1"/>
                <w:szCs w:val="21"/>
              </w:rPr>
              <w:t>正式发表或已有录用通知且未发表</w:t>
            </w:r>
            <w:r w:rsidRPr="00F243F6">
              <w:rPr>
                <w:rFonts w:eastAsia="仿宋_GB2312" w:hint="eastAsia"/>
                <w:color w:val="000000" w:themeColor="text1"/>
                <w:szCs w:val="21"/>
              </w:rPr>
              <w:t>的学术成果录入系统中，</w:t>
            </w:r>
            <w:r w:rsidRPr="00F243F6">
              <w:rPr>
                <w:rFonts w:eastAsia="仿宋_GB2312" w:hint="eastAsia"/>
                <w:b/>
                <w:color w:val="000000" w:themeColor="text1"/>
                <w:szCs w:val="21"/>
              </w:rPr>
              <w:t>请研究生导师核实后在学术成果封面复印件右上角签名，学生注明姓名、学院、专业、学号），</w:t>
            </w:r>
            <w:r w:rsidRPr="00F243F6">
              <w:rPr>
                <w:rFonts w:eastAsia="仿宋_GB2312" w:hint="eastAsia"/>
                <w:color w:val="000000" w:themeColor="text1"/>
                <w:szCs w:val="21"/>
              </w:rPr>
              <w:t>并将原件及复印件（含期刊封面、封底、目录及文章全文）交至本院研究生秘书处。</w:t>
            </w:r>
          </w:p>
          <w:p w:rsidR="00C02C22" w:rsidRPr="00F243F6" w:rsidRDefault="00C02C22" w:rsidP="0025040B">
            <w:pPr>
              <w:ind w:firstLineChars="200" w:firstLine="422"/>
              <w:rPr>
                <w:rFonts w:eastAsia="仿宋_GB2312"/>
                <w:b/>
                <w:color w:val="000000" w:themeColor="text1"/>
                <w:szCs w:val="21"/>
              </w:rPr>
            </w:pPr>
            <w:r w:rsidRPr="00F243F6">
              <w:rPr>
                <w:rFonts w:eastAsia="仿宋_GB2312" w:hint="eastAsia"/>
                <w:b/>
                <w:color w:val="000000" w:themeColor="text1"/>
                <w:szCs w:val="21"/>
              </w:rPr>
              <w:t>2</w:t>
            </w:r>
            <w:r w:rsidRPr="00F243F6">
              <w:rPr>
                <w:rFonts w:eastAsia="仿宋_GB2312" w:hint="eastAsia"/>
                <w:b/>
                <w:color w:val="000000" w:themeColor="text1"/>
                <w:szCs w:val="21"/>
              </w:rPr>
              <w:t>、已被</w:t>
            </w:r>
            <w:r w:rsidRPr="00F243F6">
              <w:rPr>
                <w:rFonts w:eastAsia="仿宋_GB2312" w:hint="eastAsia"/>
                <w:b/>
                <w:color w:val="000000" w:themeColor="text1"/>
                <w:szCs w:val="21"/>
              </w:rPr>
              <w:t>SCI</w:t>
            </w:r>
            <w:r w:rsidRPr="00F243F6">
              <w:rPr>
                <w:rFonts w:eastAsia="仿宋_GB2312" w:hint="eastAsia"/>
                <w:b/>
                <w:color w:val="000000" w:themeColor="text1"/>
                <w:szCs w:val="21"/>
              </w:rPr>
              <w:t>、</w:t>
            </w:r>
            <w:r w:rsidRPr="00F243F6">
              <w:rPr>
                <w:rFonts w:eastAsia="仿宋_GB2312" w:hint="eastAsia"/>
                <w:b/>
                <w:color w:val="000000" w:themeColor="text1"/>
                <w:szCs w:val="21"/>
              </w:rPr>
              <w:t>EI</w:t>
            </w:r>
            <w:r w:rsidRPr="00F243F6">
              <w:rPr>
                <w:rFonts w:eastAsia="仿宋_GB2312" w:hint="eastAsia"/>
                <w:b/>
                <w:color w:val="000000" w:themeColor="text1"/>
                <w:szCs w:val="21"/>
              </w:rPr>
              <w:t>、</w:t>
            </w:r>
            <w:r w:rsidRPr="00F243F6">
              <w:rPr>
                <w:rFonts w:eastAsia="仿宋_GB2312" w:hint="eastAsia"/>
                <w:b/>
                <w:color w:val="000000" w:themeColor="text1"/>
                <w:szCs w:val="21"/>
              </w:rPr>
              <w:t>ISTP</w:t>
            </w:r>
            <w:r w:rsidRPr="00F243F6">
              <w:rPr>
                <w:rFonts w:eastAsia="仿宋_GB2312" w:hint="eastAsia"/>
                <w:b/>
                <w:color w:val="000000" w:themeColor="text1"/>
                <w:szCs w:val="21"/>
              </w:rPr>
              <w:t>等检索机构收录的学术成果，须提供学术成果的检索证明或检索网页。</w:t>
            </w:r>
          </w:p>
          <w:p w:rsidR="00430835" w:rsidRPr="00F243F6" w:rsidRDefault="00682E05" w:rsidP="0025040B">
            <w:pPr>
              <w:ind w:firstLineChars="200" w:firstLine="422"/>
              <w:rPr>
                <w:rFonts w:eastAsia="仿宋_GB2312"/>
                <w:b/>
                <w:color w:val="000000" w:themeColor="text1"/>
                <w:szCs w:val="21"/>
              </w:rPr>
            </w:pPr>
            <w:r w:rsidRPr="00F243F6">
              <w:rPr>
                <w:rFonts w:eastAsia="仿宋_GB2312" w:hint="eastAsia"/>
                <w:b/>
                <w:color w:val="000000" w:themeColor="text1"/>
                <w:szCs w:val="21"/>
              </w:rPr>
              <w:t>3</w:t>
            </w:r>
            <w:r w:rsidRPr="00F243F6">
              <w:rPr>
                <w:rFonts w:eastAsia="仿宋_GB2312" w:hint="eastAsia"/>
                <w:b/>
                <w:color w:val="000000" w:themeColor="text1"/>
                <w:szCs w:val="21"/>
              </w:rPr>
              <w:t>、已有录用通知且未发表的学术成果，还需填写《研究生学术文章出版保证书》。</w:t>
            </w:r>
          </w:p>
          <w:p w:rsidR="00430835" w:rsidRPr="00F243F6" w:rsidRDefault="00682E05" w:rsidP="0025040B">
            <w:pPr>
              <w:pStyle w:val="aa"/>
              <w:ind w:firstLineChars="200" w:firstLine="422"/>
              <w:rPr>
                <w:rFonts w:ascii="Times New Roman" w:eastAsia="仿宋_GB2312" w:hAnsi="Times New Roman"/>
                <w:b/>
                <w:color w:val="000000" w:themeColor="text1"/>
                <w:szCs w:val="21"/>
              </w:rPr>
            </w:pPr>
            <w:r w:rsidRPr="00F243F6">
              <w:rPr>
                <w:rFonts w:ascii="Times New Roman" w:eastAsia="仿宋_GB2312" w:hAnsi="Times New Roman" w:hint="eastAsia"/>
                <w:b/>
                <w:color w:val="000000" w:themeColor="text1"/>
                <w:szCs w:val="21"/>
              </w:rPr>
              <w:t>4</w:t>
            </w:r>
            <w:r w:rsidR="00C02C22" w:rsidRPr="00F243F6">
              <w:rPr>
                <w:rFonts w:ascii="Times New Roman" w:eastAsia="仿宋_GB2312" w:hAnsi="Times New Roman" w:hint="eastAsia"/>
                <w:b/>
                <w:color w:val="000000" w:themeColor="text1"/>
                <w:szCs w:val="21"/>
              </w:rPr>
              <w:t>、根据《规定》，学院分委员会需对申请学位的学术成果出现争议比较集中的情况</w:t>
            </w:r>
            <w:proofErr w:type="gramStart"/>
            <w:r w:rsidR="00C02C22" w:rsidRPr="00F243F6">
              <w:rPr>
                <w:rFonts w:ascii="Times New Roman" w:eastAsia="仿宋_GB2312" w:hAnsi="Times New Roman" w:hint="eastAsia"/>
                <w:b/>
                <w:color w:val="000000" w:themeColor="text1"/>
                <w:szCs w:val="21"/>
              </w:rPr>
              <w:t>作出</w:t>
            </w:r>
            <w:proofErr w:type="gramEnd"/>
            <w:r w:rsidR="00C02C22" w:rsidRPr="00F243F6">
              <w:rPr>
                <w:rFonts w:ascii="Times New Roman" w:eastAsia="仿宋_GB2312" w:hAnsi="Times New Roman" w:hint="eastAsia"/>
                <w:b/>
                <w:color w:val="000000" w:themeColor="text1"/>
                <w:szCs w:val="21"/>
              </w:rPr>
              <w:t>书面说明：</w:t>
            </w:r>
          </w:p>
          <w:p w:rsidR="00DF07FA" w:rsidRPr="00F243F6" w:rsidRDefault="00DF07FA"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对于未发表的学术成果审核。根据《规定》第三条：“</w:t>
            </w:r>
            <w:r w:rsidRPr="00F243F6">
              <w:rPr>
                <w:rFonts w:eastAsia="仿宋_GB2312" w:hint="eastAsia"/>
                <w:color w:val="000000" w:themeColor="text1"/>
                <w:szCs w:val="21"/>
              </w:rPr>
              <w:t>4.</w:t>
            </w:r>
            <w:r w:rsidRPr="00F243F6">
              <w:rPr>
                <w:rFonts w:eastAsia="仿宋_GB2312" w:hint="eastAsia"/>
                <w:color w:val="000000" w:themeColor="text1"/>
                <w:szCs w:val="21"/>
              </w:rPr>
              <w:t>由于时间原因论文未来得及正式出版发行者，需提交审稿修改意见、编辑部接受函和</w:t>
            </w:r>
            <w:r w:rsidRPr="00F243F6">
              <w:rPr>
                <w:rFonts w:eastAsia="仿宋_GB2312" w:hint="eastAsia"/>
                <w:color w:val="000000" w:themeColor="text1"/>
                <w:szCs w:val="21"/>
              </w:rPr>
              <w:t>PDF</w:t>
            </w:r>
            <w:r w:rsidRPr="00F243F6">
              <w:rPr>
                <w:rFonts w:eastAsia="仿宋_GB2312" w:hint="eastAsia"/>
                <w:color w:val="000000" w:themeColor="text1"/>
                <w:szCs w:val="21"/>
              </w:rPr>
              <w:t>格式版面等证明材料。”指对于</w:t>
            </w:r>
            <w:bookmarkStart w:id="2" w:name="OLE_LINK1"/>
            <w:bookmarkStart w:id="3" w:name="OLE_LINK2"/>
            <w:r w:rsidRPr="00F243F6">
              <w:rPr>
                <w:rFonts w:eastAsia="仿宋_GB2312" w:hint="eastAsia"/>
                <w:color w:val="000000" w:themeColor="text1"/>
                <w:szCs w:val="21"/>
              </w:rPr>
              <w:t>未发表的学术文章</w:t>
            </w:r>
            <w:bookmarkEnd w:id="2"/>
            <w:bookmarkEnd w:id="3"/>
            <w:r w:rsidRPr="00F243F6">
              <w:rPr>
                <w:rFonts w:eastAsia="仿宋_GB2312" w:hint="eastAsia"/>
                <w:color w:val="000000" w:themeColor="text1"/>
                <w:szCs w:val="21"/>
              </w:rPr>
              <w:t>需要进展到这个阶段才能视为合格，其中</w:t>
            </w:r>
            <w:r w:rsidRPr="00F243F6">
              <w:rPr>
                <w:rFonts w:eastAsia="仿宋_GB2312" w:hint="eastAsia"/>
                <w:color w:val="000000" w:themeColor="text1"/>
                <w:szCs w:val="21"/>
              </w:rPr>
              <w:t>PDF</w:t>
            </w:r>
            <w:r w:rsidRPr="00F243F6">
              <w:rPr>
                <w:rFonts w:eastAsia="仿宋_GB2312" w:hint="eastAsia"/>
                <w:color w:val="000000" w:themeColor="text1"/>
                <w:szCs w:val="21"/>
              </w:rPr>
              <w:t>格式版面需有编辑部公章，如果所附投递文章无编辑部公章，需由学院学位</w:t>
            </w:r>
            <w:proofErr w:type="gramStart"/>
            <w:r w:rsidRPr="00F243F6">
              <w:rPr>
                <w:rFonts w:eastAsia="仿宋_GB2312" w:hint="eastAsia"/>
                <w:color w:val="000000" w:themeColor="text1"/>
                <w:szCs w:val="21"/>
              </w:rPr>
              <w:t>评定分</w:t>
            </w:r>
            <w:proofErr w:type="gramEnd"/>
            <w:r w:rsidRPr="00F243F6">
              <w:rPr>
                <w:rFonts w:eastAsia="仿宋_GB2312" w:hint="eastAsia"/>
                <w:color w:val="000000" w:themeColor="text1"/>
                <w:szCs w:val="21"/>
              </w:rPr>
              <w:t>委员会同意提交并提供说明；</w:t>
            </w:r>
          </w:p>
          <w:p w:rsidR="00DF07FA" w:rsidRPr="00F243F6" w:rsidRDefault="00DF07FA"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对于未正式出版的专著；</w:t>
            </w:r>
          </w:p>
          <w:p w:rsidR="00DF07FA" w:rsidRPr="00F243F6" w:rsidRDefault="00DF07FA"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申请博士学位提交的会议论文；</w:t>
            </w:r>
          </w:p>
          <w:p w:rsidR="00DF07FA" w:rsidRPr="00F243F6" w:rsidRDefault="00DF07FA" w:rsidP="0025040B">
            <w:pPr>
              <w:ind w:firstLineChars="200" w:firstLine="420"/>
              <w:rPr>
                <w:rFonts w:eastAsia="仿宋_GB2312"/>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政府采纳的博士学位论文成果的证明；</w:t>
            </w:r>
          </w:p>
          <w:p w:rsidR="00DF07FA" w:rsidRPr="00F243F6" w:rsidRDefault="00DF07FA" w:rsidP="0025040B">
            <w:pPr>
              <w:ind w:firstLineChars="200" w:firstLine="420"/>
              <w:rPr>
                <w:rFonts w:eastAsia="仿宋_GB2312"/>
                <w:color w:val="000000" w:themeColor="text1"/>
                <w:szCs w:val="21"/>
              </w:rPr>
            </w:pPr>
            <w:r w:rsidRPr="00F243F6">
              <w:rPr>
                <w:rFonts w:eastAsia="仿宋_GB2312" w:hint="eastAsia"/>
                <w:color w:val="000000" w:themeColor="text1"/>
                <w:szCs w:val="21"/>
              </w:rPr>
              <w:t>(5)</w:t>
            </w:r>
            <w:r w:rsidRPr="00F243F6">
              <w:rPr>
                <w:rFonts w:eastAsia="仿宋_GB2312" w:hint="eastAsia"/>
                <w:color w:val="000000" w:themeColor="text1"/>
                <w:szCs w:val="21"/>
              </w:rPr>
              <w:t>其他存在争议的成果。</w:t>
            </w:r>
          </w:p>
          <w:p w:rsidR="009F40ED" w:rsidRPr="00F243F6" w:rsidRDefault="00395D21" w:rsidP="0025040B">
            <w:pPr>
              <w:ind w:firstLineChars="200" w:firstLine="420"/>
              <w:rPr>
                <w:rFonts w:eastAsia="仿宋_GB2312"/>
                <w:color w:val="000000" w:themeColor="text1"/>
                <w:szCs w:val="21"/>
              </w:rPr>
            </w:pPr>
            <w:r w:rsidRPr="00F243F6">
              <w:rPr>
                <w:rFonts w:eastAsia="仿宋_GB2312" w:hint="eastAsia"/>
                <w:color w:val="000000" w:themeColor="text1"/>
                <w:szCs w:val="21"/>
              </w:rPr>
              <w:t>5</w:t>
            </w:r>
            <w:r w:rsidR="00C02C22" w:rsidRPr="00F243F6">
              <w:rPr>
                <w:rFonts w:eastAsia="仿宋_GB2312" w:hint="eastAsia"/>
                <w:color w:val="000000" w:themeColor="text1"/>
                <w:szCs w:val="21"/>
              </w:rPr>
              <w:t>、</w:t>
            </w:r>
            <w:r w:rsidR="0008139D" w:rsidRPr="00F243F6">
              <w:rPr>
                <w:rFonts w:eastAsia="仿宋_GB2312" w:hint="eastAsia"/>
                <w:color w:val="000000" w:themeColor="text1"/>
                <w:szCs w:val="21"/>
              </w:rPr>
              <w:t>各位研究生可登陆研究生综合管理信息系统，点击学生电子档案</w:t>
            </w:r>
            <w:r w:rsidR="0008139D" w:rsidRPr="00F243F6">
              <w:rPr>
                <w:rFonts w:eastAsia="仿宋_GB2312" w:hint="eastAsia"/>
                <w:color w:val="000000" w:themeColor="text1"/>
                <w:szCs w:val="21"/>
              </w:rPr>
              <w:t>-</w:t>
            </w:r>
            <w:r w:rsidR="0008139D" w:rsidRPr="00F243F6">
              <w:rPr>
                <w:rFonts w:eastAsia="仿宋_GB2312" w:hint="eastAsia"/>
                <w:color w:val="000000" w:themeColor="text1"/>
                <w:szCs w:val="21"/>
              </w:rPr>
              <w:t>外语水平录入外语水平，并将</w:t>
            </w:r>
            <w:r w:rsidR="00C02C22" w:rsidRPr="00F243F6">
              <w:rPr>
                <w:rFonts w:eastAsia="仿宋_GB2312" w:hint="eastAsia"/>
                <w:color w:val="000000" w:themeColor="text1"/>
                <w:szCs w:val="21"/>
              </w:rPr>
              <w:t>外语合格证原件及复印件（复印件要注明学院、专业及学号）交至各学院研究生秘书处审核。</w:t>
            </w:r>
            <w:r w:rsidR="00C02C22" w:rsidRPr="00F243F6">
              <w:rPr>
                <w:rFonts w:eastAsia="仿宋_GB2312" w:hint="eastAsia"/>
                <w:b/>
                <w:color w:val="000000" w:themeColor="text1"/>
                <w:szCs w:val="21"/>
              </w:rPr>
              <w:t>研究生秘书</w:t>
            </w:r>
            <w:r w:rsidR="00FD7ECF" w:rsidRPr="00F243F6">
              <w:rPr>
                <w:rFonts w:eastAsia="仿宋_GB2312" w:hint="eastAsia"/>
                <w:b/>
                <w:color w:val="000000" w:themeColor="text1"/>
                <w:szCs w:val="21"/>
              </w:rPr>
              <w:t>需根据外语合格证原件在系统中审核</w:t>
            </w:r>
            <w:r w:rsidR="00C02C22" w:rsidRPr="00F243F6">
              <w:rPr>
                <w:rFonts w:eastAsia="仿宋_GB2312" w:hint="eastAsia"/>
                <w:b/>
                <w:color w:val="000000" w:themeColor="text1"/>
                <w:szCs w:val="21"/>
              </w:rPr>
              <w:t>并在学术成果、外语合格证复印件上写明审核意见</w:t>
            </w:r>
            <w:r w:rsidR="00FD7ECF" w:rsidRPr="00F243F6">
              <w:rPr>
                <w:rFonts w:eastAsia="仿宋_GB2312" w:hint="eastAsia"/>
                <w:b/>
                <w:color w:val="000000" w:themeColor="text1"/>
                <w:szCs w:val="21"/>
              </w:rPr>
              <w:t>统一提交至学位办</w:t>
            </w:r>
            <w:r w:rsidR="00C02C22" w:rsidRPr="00F243F6">
              <w:rPr>
                <w:rFonts w:eastAsia="仿宋_GB2312" w:hint="eastAsia"/>
                <w:b/>
                <w:color w:val="000000" w:themeColor="text1"/>
                <w:szCs w:val="21"/>
              </w:rPr>
              <w:t>。</w:t>
            </w:r>
          </w:p>
        </w:tc>
      </w:tr>
      <w:tr w:rsidR="009F40ED" w:rsidRPr="00F243F6">
        <w:tc>
          <w:tcPr>
            <w:tcW w:w="1188" w:type="dxa"/>
          </w:tcPr>
          <w:p w:rsidR="009F40ED" w:rsidRPr="00F243F6" w:rsidRDefault="009F40ED" w:rsidP="00AB174C">
            <w:pPr>
              <w:rPr>
                <w:color w:val="000000" w:themeColor="text1"/>
                <w:szCs w:val="21"/>
              </w:rPr>
            </w:pPr>
            <w:r w:rsidRPr="00F243F6">
              <w:rPr>
                <w:rFonts w:hint="eastAsia"/>
                <w:color w:val="000000" w:themeColor="text1"/>
                <w:szCs w:val="21"/>
              </w:rPr>
              <w:t>注意事项</w:t>
            </w:r>
          </w:p>
        </w:tc>
        <w:tc>
          <w:tcPr>
            <w:tcW w:w="7334" w:type="dxa"/>
          </w:tcPr>
          <w:p w:rsidR="00C02C22" w:rsidRPr="00F243F6" w:rsidRDefault="00E77B5D" w:rsidP="0025040B">
            <w:pPr>
              <w:ind w:firstLineChars="200" w:firstLine="422"/>
              <w:rPr>
                <w:rFonts w:eastAsia="仿宋_GB2312"/>
                <w:b/>
                <w:color w:val="000000" w:themeColor="text1"/>
                <w:szCs w:val="21"/>
              </w:rPr>
            </w:pPr>
            <w:r w:rsidRPr="00F243F6">
              <w:rPr>
                <w:rFonts w:eastAsia="仿宋_GB2312" w:hint="eastAsia"/>
                <w:b/>
                <w:color w:val="000000" w:themeColor="text1"/>
                <w:szCs w:val="21"/>
              </w:rPr>
              <w:t>1</w:t>
            </w:r>
            <w:r w:rsidRPr="00F243F6">
              <w:rPr>
                <w:rFonts w:eastAsia="仿宋_GB2312" w:hint="eastAsia"/>
                <w:b/>
                <w:color w:val="000000" w:themeColor="text1"/>
                <w:szCs w:val="21"/>
              </w:rPr>
              <w:t>、</w:t>
            </w:r>
            <w:r w:rsidR="00C02C22" w:rsidRPr="00F243F6">
              <w:rPr>
                <w:rFonts w:eastAsia="仿宋_GB2312" w:hint="eastAsia"/>
                <w:b/>
                <w:color w:val="000000" w:themeColor="text1"/>
                <w:szCs w:val="21"/>
              </w:rPr>
              <w:t>学位办只保留学术成果和外语水平证明复印件，原件由研究生自己保留。</w:t>
            </w:r>
          </w:p>
          <w:p w:rsidR="00DF07FA" w:rsidRPr="00F243F6" w:rsidRDefault="00E77B5D" w:rsidP="0025040B">
            <w:pPr>
              <w:ind w:firstLineChars="200" w:firstLine="422"/>
              <w:rPr>
                <w:rFonts w:eastAsia="仿宋_GB2312"/>
                <w:b/>
                <w:color w:val="000000" w:themeColor="text1"/>
                <w:szCs w:val="21"/>
              </w:rPr>
            </w:pPr>
            <w:r w:rsidRPr="00F243F6">
              <w:rPr>
                <w:rFonts w:eastAsia="仿宋_GB2312" w:hint="eastAsia"/>
                <w:b/>
                <w:color w:val="000000" w:themeColor="text1"/>
                <w:szCs w:val="21"/>
              </w:rPr>
              <w:t>2</w:t>
            </w:r>
            <w:r w:rsidRPr="00F243F6">
              <w:rPr>
                <w:rFonts w:eastAsia="仿宋_GB2312" w:hint="eastAsia"/>
                <w:b/>
                <w:color w:val="000000" w:themeColor="text1"/>
                <w:szCs w:val="21"/>
              </w:rPr>
              <w:t>、</w:t>
            </w:r>
            <w:r w:rsidR="00C02C22" w:rsidRPr="00F243F6">
              <w:rPr>
                <w:rFonts w:eastAsia="仿宋_GB2312" w:hint="eastAsia"/>
                <w:b/>
                <w:color w:val="000000" w:themeColor="text1"/>
                <w:szCs w:val="21"/>
              </w:rPr>
              <w:t>研究生秘书须认真核对各种材料原件与复印件是否一致。</w:t>
            </w:r>
          </w:p>
          <w:p w:rsidR="00DF07FA" w:rsidRPr="00F243F6" w:rsidRDefault="00E77B5D" w:rsidP="0025040B">
            <w:pPr>
              <w:ind w:firstLineChars="200" w:firstLine="422"/>
              <w:rPr>
                <w:rFonts w:eastAsia="仿宋_GB2312"/>
                <w:color w:val="000000" w:themeColor="text1"/>
                <w:szCs w:val="21"/>
              </w:rPr>
            </w:pPr>
            <w:r w:rsidRPr="00F243F6">
              <w:rPr>
                <w:rFonts w:eastAsia="仿宋_GB2312" w:hint="eastAsia"/>
                <w:b/>
                <w:color w:val="000000" w:themeColor="text1"/>
                <w:szCs w:val="21"/>
              </w:rPr>
              <w:t>3</w:t>
            </w:r>
            <w:r w:rsidRPr="00F243F6">
              <w:rPr>
                <w:rFonts w:eastAsia="仿宋_GB2312" w:hint="eastAsia"/>
                <w:b/>
                <w:color w:val="000000" w:themeColor="text1"/>
                <w:szCs w:val="21"/>
              </w:rPr>
              <w:t>、</w:t>
            </w:r>
            <w:r w:rsidR="00C02C22" w:rsidRPr="00F243F6">
              <w:rPr>
                <w:rFonts w:eastAsia="仿宋_GB2312" w:hint="eastAsia"/>
                <w:b/>
                <w:color w:val="000000" w:themeColor="text1"/>
                <w:szCs w:val="21"/>
              </w:rPr>
              <w:t>各位</w:t>
            </w:r>
            <w:r w:rsidR="004F4F54" w:rsidRPr="00F243F6">
              <w:rPr>
                <w:rFonts w:eastAsia="仿宋_GB2312" w:hint="eastAsia"/>
                <w:b/>
                <w:color w:val="000000" w:themeColor="text1"/>
                <w:szCs w:val="21"/>
              </w:rPr>
              <w:t>博士</w:t>
            </w:r>
            <w:r w:rsidR="00C02C22" w:rsidRPr="00F243F6">
              <w:rPr>
                <w:rFonts w:eastAsia="仿宋_GB2312" w:hint="eastAsia"/>
                <w:b/>
                <w:color w:val="000000" w:themeColor="text1"/>
                <w:szCs w:val="21"/>
              </w:rPr>
              <w:t>研究生可登陆</w:t>
            </w:r>
            <w:r w:rsidR="001154BB" w:rsidRPr="00F243F6">
              <w:rPr>
                <w:rFonts w:eastAsia="仿宋_GB2312" w:hint="eastAsia"/>
                <w:b/>
                <w:color w:val="000000" w:themeColor="text1"/>
                <w:szCs w:val="21"/>
              </w:rPr>
              <w:t>研究生综合管理信息系统</w:t>
            </w:r>
            <w:r w:rsidR="00C02C22" w:rsidRPr="00F243F6">
              <w:rPr>
                <w:rFonts w:eastAsia="仿宋_GB2312" w:hint="eastAsia"/>
                <w:b/>
                <w:color w:val="000000" w:themeColor="text1"/>
                <w:szCs w:val="21"/>
              </w:rPr>
              <w:t>，点击</w:t>
            </w:r>
            <w:r w:rsidRPr="00F243F6">
              <w:rPr>
                <w:rFonts w:eastAsia="仿宋_GB2312" w:hint="eastAsia"/>
                <w:b/>
                <w:color w:val="000000" w:themeColor="text1"/>
                <w:szCs w:val="21"/>
              </w:rPr>
              <w:t>“</w:t>
            </w:r>
            <w:r w:rsidRPr="00F243F6">
              <w:rPr>
                <w:rFonts w:eastAsia="仿宋_GB2312" w:hint="eastAsia"/>
                <w:color w:val="000000" w:themeColor="text1"/>
                <w:szCs w:val="21"/>
              </w:rPr>
              <w:t>我的报表</w:t>
            </w:r>
            <w:r w:rsidRPr="00F243F6">
              <w:rPr>
                <w:rFonts w:eastAsia="仿宋_GB2312" w:hint="eastAsia"/>
                <w:color w:val="000000" w:themeColor="text1"/>
                <w:szCs w:val="21"/>
              </w:rPr>
              <w:t>-</w:t>
            </w:r>
            <w:r w:rsidRPr="00F243F6">
              <w:rPr>
                <w:rFonts w:eastAsia="仿宋_GB2312" w:hint="eastAsia"/>
                <w:color w:val="000000" w:themeColor="text1"/>
                <w:szCs w:val="21"/>
              </w:rPr>
              <w:t>申请博士学位学生简况表</w:t>
            </w:r>
            <w:r w:rsidRPr="00F243F6">
              <w:rPr>
                <w:rFonts w:eastAsia="仿宋_GB2312" w:hint="eastAsia"/>
                <w:color w:val="000000" w:themeColor="text1"/>
                <w:szCs w:val="21"/>
              </w:rPr>
              <w:t>-</w:t>
            </w:r>
            <w:r w:rsidRPr="00F243F6">
              <w:rPr>
                <w:rFonts w:eastAsia="仿宋_GB2312" w:hint="eastAsia"/>
                <w:color w:val="000000" w:themeColor="text1"/>
                <w:szCs w:val="21"/>
              </w:rPr>
              <w:t>报表输出</w:t>
            </w:r>
            <w:r w:rsidRPr="00F243F6">
              <w:rPr>
                <w:rFonts w:eastAsia="仿宋_GB2312" w:hint="eastAsia"/>
                <w:b/>
                <w:color w:val="000000" w:themeColor="text1"/>
                <w:szCs w:val="21"/>
              </w:rPr>
              <w:t>”</w:t>
            </w:r>
            <w:r w:rsidR="00C02C22" w:rsidRPr="00F243F6">
              <w:rPr>
                <w:rFonts w:eastAsia="仿宋_GB2312" w:hint="eastAsia"/>
                <w:b/>
                <w:color w:val="000000" w:themeColor="text1"/>
                <w:szCs w:val="21"/>
              </w:rPr>
              <w:t>打印申请学位简况表，</w:t>
            </w:r>
            <w:r w:rsidR="00C02C22" w:rsidRPr="00F243F6">
              <w:rPr>
                <w:rFonts w:eastAsia="仿宋_GB2312" w:hint="eastAsia"/>
                <w:color w:val="000000" w:themeColor="text1"/>
                <w:szCs w:val="21"/>
              </w:rPr>
              <w:t>若与上交材料不符，请及时联系研究生秘书老师，由研究生秘书上报至学位办。</w:t>
            </w:r>
          </w:p>
          <w:p w:rsidR="004B0D96"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w:t>
            </w:r>
            <w:r w:rsidR="00C02C22" w:rsidRPr="00F243F6">
              <w:rPr>
                <w:rFonts w:eastAsia="仿宋_GB2312" w:hint="eastAsia"/>
                <w:color w:val="000000" w:themeColor="text1"/>
                <w:szCs w:val="21"/>
              </w:rPr>
              <w:t>专业学位研究生根据本专业的培养方案提交相应的学术成果。</w:t>
            </w:r>
          </w:p>
        </w:tc>
      </w:tr>
    </w:tbl>
    <w:p w:rsidR="009F40ED" w:rsidRPr="00F243F6" w:rsidRDefault="009F40ED" w:rsidP="006C7996">
      <w:pPr>
        <w:rPr>
          <w:color w:val="000000" w:themeColor="text1"/>
          <w:szCs w:val="21"/>
        </w:rPr>
      </w:pPr>
    </w:p>
    <w:p w:rsidR="00DA45E0" w:rsidRPr="00F243F6" w:rsidRDefault="002D6411" w:rsidP="00DA45E0">
      <w:pPr>
        <w:rPr>
          <w:b/>
          <w:color w:val="000000" w:themeColor="text1"/>
          <w:szCs w:val="21"/>
        </w:rPr>
      </w:pPr>
      <w:r w:rsidRPr="00F243F6">
        <w:rPr>
          <w:rFonts w:hint="eastAsia"/>
          <w:b/>
          <w:color w:val="000000" w:themeColor="text1"/>
          <w:szCs w:val="21"/>
        </w:rPr>
        <w:t>十</w:t>
      </w:r>
      <w:r w:rsidR="001A26BD" w:rsidRPr="00F243F6">
        <w:rPr>
          <w:rFonts w:hint="eastAsia"/>
          <w:b/>
          <w:color w:val="000000" w:themeColor="text1"/>
          <w:szCs w:val="21"/>
        </w:rPr>
        <w:t>三</w:t>
      </w:r>
      <w:r w:rsidR="00DA45E0" w:rsidRPr="00F243F6">
        <w:rPr>
          <w:rFonts w:hint="eastAsia"/>
          <w:b/>
          <w:color w:val="000000" w:themeColor="text1"/>
          <w:szCs w:val="21"/>
        </w:rPr>
        <w:t>、已通过论文答辩但未获学位，</w:t>
      </w:r>
      <w:r w:rsidR="00C60E68" w:rsidRPr="00F243F6">
        <w:rPr>
          <w:rFonts w:hint="eastAsia"/>
          <w:b/>
          <w:color w:val="000000" w:themeColor="text1"/>
          <w:szCs w:val="21"/>
        </w:rPr>
        <w:t>秋季</w:t>
      </w:r>
      <w:r w:rsidR="00DA45E0" w:rsidRPr="00F243F6">
        <w:rPr>
          <w:rFonts w:hint="eastAsia"/>
          <w:b/>
          <w:color w:val="000000" w:themeColor="text1"/>
          <w:szCs w:val="21"/>
        </w:rPr>
        <w:t>申请学位的人员提交申请。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DA45E0" w:rsidRPr="00F243F6">
        <w:tc>
          <w:tcPr>
            <w:tcW w:w="1188" w:type="dxa"/>
          </w:tcPr>
          <w:p w:rsidR="00DA45E0" w:rsidRPr="00F243F6" w:rsidRDefault="00DA45E0" w:rsidP="003C11F3">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DA45E0" w:rsidRPr="00F243F6" w:rsidRDefault="004F4F54" w:rsidP="004F4F54">
            <w:pPr>
              <w:rPr>
                <w:color w:val="000000" w:themeColor="text1"/>
                <w:szCs w:val="21"/>
              </w:rPr>
            </w:pPr>
            <w:r w:rsidRPr="00F243F6">
              <w:rPr>
                <w:rFonts w:hint="eastAsia"/>
                <w:color w:val="000000" w:themeColor="text1"/>
                <w:szCs w:val="21"/>
              </w:rPr>
              <w:t>2017</w:t>
            </w:r>
            <w:r w:rsidRPr="00F243F6">
              <w:rPr>
                <w:rFonts w:hint="eastAsia"/>
                <w:color w:val="000000" w:themeColor="text1"/>
                <w:szCs w:val="21"/>
              </w:rPr>
              <w:t>年</w:t>
            </w:r>
            <w:r w:rsidRPr="00F243F6">
              <w:rPr>
                <w:rFonts w:hint="eastAsia"/>
                <w:color w:val="000000" w:themeColor="text1"/>
                <w:szCs w:val="21"/>
              </w:rPr>
              <w:t>12</w:t>
            </w:r>
            <w:r w:rsidRPr="00F243F6">
              <w:rPr>
                <w:rFonts w:hint="eastAsia"/>
                <w:color w:val="000000" w:themeColor="text1"/>
                <w:szCs w:val="21"/>
              </w:rPr>
              <w:t>月</w:t>
            </w:r>
            <w:r w:rsidRPr="00F243F6">
              <w:rPr>
                <w:rFonts w:hint="eastAsia"/>
                <w:color w:val="000000" w:themeColor="text1"/>
                <w:szCs w:val="21"/>
              </w:rPr>
              <w:t>1</w:t>
            </w:r>
            <w:r w:rsidR="00DA45E0" w:rsidRPr="00F243F6">
              <w:rPr>
                <w:rFonts w:hint="eastAsia"/>
                <w:color w:val="000000" w:themeColor="text1"/>
                <w:szCs w:val="21"/>
              </w:rPr>
              <w:t>日前</w:t>
            </w:r>
          </w:p>
        </w:tc>
      </w:tr>
      <w:tr w:rsidR="00DA45E0" w:rsidRPr="00F243F6">
        <w:tc>
          <w:tcPr>
            <w:tcW w:w="1188" w:type="dxa"/>
          </w:tcPr>
          <w:p w:rsidR="00DA45E0" w:rsidRPr="00F243F6" w:rsidRDefault="00DA45E0" w:rsidP="003C11F3">
            <w:pPr>
              <w:rPr>
                <w:color w:val="000000" w:themeColor="text1"/>
                <w:szCs w:val="21"/>
                <w:highlight w:val="yellow"/>
              </w:rPr>
            </w:pPr>
            <w:r w:rsidRPr="00F243F6">
              <w:rPr>
                <w:rFonts w:hint="eastAsia"/>
                <w:color w:val="000000" w:themeColor="text1"/>
                <w:szCs w:val="21"/>
              </w:rPr>
              <w:t>工作内容</w:t>
            </w:r>
          </w:p>
        </w:tc>
        <w:tc>
          <w:tcPr>
            <w:tcW w:w="7334" w:type="dxa"/>
          </w:tcPr>
          <w:p w:rsidR="00C02C22" w:rsidRPr="00F243F6" w:rsidRDefault="00DA45E0"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1A6E2B" w:rsidRPr="00F243F6">
              <w:rPr>
                <w:rFonts w:eastAsia="仿宋_GB2312" w:hint="eastAsia"/>
                <w:color w:val="000000" w:themeColor="text1"/>
                <w:szCs w:val="21"/>
              </w:rPr>
              <w:t>201</w:t>
            </w:r>
            <w:r w:rsidR="00DF07FA" w:rsidRPr="00F243F6">
              <w:rPr>
                <w:rFonts w:eastAsia="仿宋_GB2312" w:hint="eastAsia"/>
                <w:color w:val="000000" w:themeColor="text1"/>
                <w:szCs w:val="21"/>
              </w:rPr>
              <w:t>7</w:t>
            </w:r>
            <w:r w:rsidR="001A6E2B" w:rsidRPr="00F243F6">
              <w:rPr>
                <w:rFonts w:eastAsia="仿宋_GB2312" w:hint="eastAsia"/>
                <w:color w:val="000000" w:themeColor="text1"/>
                <w:szCs w:val="21"/>
              </w:rPr>
              <w:t>年</w:t>
            </w:r>
            <w:r w:rsidR="0074624A" w:rsidRPr="00F243F6">
              <w:rPr>
                <w:rFonts w:eastAsia="仿宋_GB2312" w:hint="eastAsia"/>
                <w:color w:val="000000" w:themeColor="text1"/>
                <w:szCs w:val="21"/>
              </w:rPr>
              <w:t>6</w:t>
            </w:r>
            <w:r w:rsidR="00C02C22" w:rsidRPr="00F243F6">
              <w:rPr>
                <w:rFonts w:eastAsia="仿宋_GB2312" w:hint="eastAsia"/>
                <w:color w:val="000000" w:themeColor="text1"/>
                <w:szCs w:val="21"/>
              </w:rPr>
              <w:t>月之前已通过论文答辩但未获学位的研究生若已达到《中国海洋大学关于研究生相关学术成果及外语水平要求的规定》要求，</w:t>
            </w:r>
            <w:r w:rsidR="0074624A" w:rsidRPr="00F243F6">
              <w:rPr>
                <w:rFonts w:eastAsia="仿宋_GB2312" w:hint="eastAsia"/>
                <w:color w:val="000000" w:themeColor="text1"/>
                <w:szCs w:val="21"/>
              </w:rPr>
              <w:t>9</w:t>
            </w:r>
            <w:r w:rsidR="00C02C22" w:rsidRPr="00F243F6">
              <w:rPr>
                <w:rFonts w:eastAsia="仿宋_GB2312" w:hint="eastAsia"/>
                <w:color w:val="000000" w:themeColor="text1"/>
                <w:szCs w:val="21"/>
              </w:rPr>
              <w:t>月</w:t>
            </w:r>
            <w:r w:rsidR="0074624A" w:rsidRPr="00F243F6">
              <w:rPr>
                <w:rFonts w:eastAsia="仿宋_GB2312" w:hint="eastAsia"/>
                <w:color w:val="000000" w:themeColor="text1"/>
                <w:szCs w:val="21"/>
              </w:rPr>
              <w:t>2</w:t>
            </w:r>
            <w:r w:rsidR="002C0720" w:rsidRPr="00F243F6">
              <w:rPr>
                <w:rFonts w:eastAsia="仿宋_GB2312" w:hint="eastAsia"/>
                <w:color w:val="000000" w:themeColor="text1"/>
                <w:szCs w:val="21"/>
              </w:rPr>
              <w:t>7</w:t>
            </w:r>
            <w:r w:rsidR="00C02C22" w:rsidRPr="00F243F6">
              <w:rPr>
                <w:rFonts w:eastAsia="仿宋_GB2312" w:hint="eastAsia"/>
                <w:color w:val="000000" w:themeColor="text1"/>
                <w:szCs w:val="21"/>
              </w:rPr>
              <w:t>日前</w:t>
            </w:r>
            <w:r w:rsidR="00C02C22" w:rsidRPr="00F243F6">
              <w:rPr>
                <w:rFonts w:eastAsia="仿宋_GB2312" w:hint="eastAsia"/>
                <w:color w:val="000000" w:themeColor="text1"/>
                <w:szCs w:val="21"/>
              </w:rPr>
              <w:lastRenderedPageBreak/>
              <w:t>提交《中国海洋大学再次申请硕士</w:t>
            </w:r>
            <w:r w:rsidR="00C02C22" w:rsidRPr="00F243F6">
              <w:rPr>
                <w:rFonts w:eastAsia="仿宋_GB2312" w:hint="eastAsia"/>
                <w:color w:val="000000" w:themeColor="text1"/>
                <w:szCs w:val="21"/>
              </w:rPr>
              <w:t>/</w:t>
            </w:r>
            <w:r w:rsidR="00C02C22" w:rsidRPr="00F243F6">
              <w:rPr>
                <w:rFonts w:eastAsia="仿宋_GB2312" w:hint="eastAsia"/>
                <w:color w:val="000000" w:themeColor="text1"/>
                <w:szCs w:val="21"/>
              </w:rPr>
              <w:t>博士学位审批表》（一式两份）至学院研究生秘书</w:t>
            </w:r>
            <w:r w:rsidR="00901859" w:rsidRPr="00F243F6">
              <w:rPr>
                <w:rFonts w:eastAsia="仿宋_GB2312" w:hint="eastAsia"/>
                <w:color w:val="000000" w:themeColor="text1"/>
                <w:szCs w:val="21"/>
              </w:rPr>
              <w:t>，</w:t>
            </w:r>
            <w:proofErr w:type="gramStart"/>
            <w:r w:rsidR="00901859" w:rsidRPr="00F243F6">
              <w:rPr>
                <w:rFonts w:eastAsia="仿宋_GB2312" w:hint="eastAsia"/>
                <w:color w:val="000000" w:themeColor="text1"/>
                <w:szCs w:val="21"/>
              </w:rPr>
              <w:t>待院学位评定分</w:t>
            </w:r>
            <w:proofErr w:type="gramEnd"/>
            <w:r w:rsidR="00901859" w:rsidRPr="00F243F6">
              <w:rPr>
                <w:rFonts w:eastAsia="仿宋_GB2312" w:hint="eastAsia"/>
                <w:color w:val="000000" w:themeColor="text1"/>
                <w:szCs w:val="21"/>
              </w:rPr>
              <w:t>委员会讨论通过，由研究生秘书填写</w:t>
            </w:r>
            <w:r w:rsidR="00606053" w:rsidRPr="00F243F6">
              <w:rPr>
                <w:rFonts w:eastAsia="仿宋_GB2312" w:hint="eastAsia"/>
                <w:color w:val="000000" w:themeColor="text1"/>
                <w:szCs w:val="21"/>
              </w:rPr>
              <w:t>表决结果</w:t>
            </w:r>
            <w:r w:rsidR="00901859" w:rsidRPr="00F243F6">
              <w:rPr>
                <w:rFonts w:eastAsia="仿宋_GB2312" w:hint="eastAsia"/>
                <w:color w:val="000000" w:themeColor="text1"/>
                <w:szCs w:val="21"/>
              </w:rPr>
              <w:t>后，分别移交院党团委、档案馆存档</w:t>
            </w:r>
            <w:r w:rsidR="00C02C22" w:rsidRPr="00F243F6">
              <w:rPr>
                <w:rFonts w:eastAsia="仿宋_GB2312" w:hint="eastAsia"/>
                <w:color w:val="000000" w:themeColor="text1"/>
                <w:szCs w:val="21"/>
              </w:rPr>
              <w:t>。</w:t>
            </w:r>
          </w:p>
          <w:p w:rsidR="00DA45E0" w:rsidRPr="00F243F6" w:rsidRDefault="004F4F54"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Pr="00F243F6">
              <w:rPr>
                <w:rFonts w:eastAsia="仿宋_GB2312" w:hint="eastAsia"/>
                <w:color w:val="000000" w:themeColor="text1"/>
                <w:szCs w:val="21"/>
              </w:rPr>
              <w:t>12</w:t>
            </w:r>
            <w:r w:rsidR="00C02C22" w:rsidRPr="00F243F6">
              <w:rPr>
                <w:rFonts w:eastAsia="仿宋_GB2312" w:hint="eastAsia"/>
                <w:color w:val="000000" w:themeColor="text1"/>
                <w:szCs w:val="21"/>
              </w:rPr>
              <w:t>月</w:t>
            </w:r>
            <w:r w:rsidRPr="00F243F6">
              <w:rPr>
                <w:rFonts w:eastAsia="仿宋_GB2312" w:hint="eastAsia"/>
                <w:color w:val="000000" w:themeColor="text1"/>
                <w:szCs w:val="21"/>
              </w:rPr>
              <w:t>1</w:t>
            </w:r>
            <w:r w:rsidR="00C02C22" w:rsidRPr="00F243F6">
              <w:rPr>
                <w:rFonts w:eastAsia="仿宋_GB2312" w:hint="eastAsia"/>
                <w:color w:val="000000" w:themeColor="text1"/>
                <w:szCs w:val="21"/>
              </w:rPr>
              <w:t>日前各学院汇总《已经通过论文答辩者申请学位基本情况登记表（博士）》（附件）、《已经通过论文答辩者申请学位基本情况登记表（硕士）》（附件）分别以纸质、电子版报送学位办。</w:t>
            </w:r>
          </w:p>
        </w:tc>
      </w:tr>
      <w:tr w:rsidR="00DA45E0" w:rsidRPr="00F243F6">
        <w:tc>
          <w:tcPr>
            <w:tcW w:w="1188" w:type="dxa"/>
          </w:tcPr>
          <w:p w:rsidR="00DA45E0" w:rsidRPr="00F243F6" w:rsidRDefault="00DA45E0" w:rsidP="003C11F3">
            <w:pPr>
              <w:rPr>
                <w:color w:val="000000" w:themeColor="text1"/>
                <w:szCs w:val="21"/>
                <w:highlight w:val="yellow"/>
              </w:rPr>
            </w:pPr>
            <w:r w:rsidRPr="00F243F6">
              <w:rPr>
                <w:rFonts w:hint="eastAsia"/>
                <w:color w:val="000000" w:themeColor="text1"/>
                <w:szCs w:val="21"/>
              </w:rPr>
              <w:lastRenderedPageBreak/>
              <w:t>注意事项</w:t>
            </w:r>
          </w:p>
        </w:tc>
        <w:tc>
          <w:tcPr>
            <w:tcW w:w="7334" w:type="dxa"/>
          </w:tcPr>
          <w:p w:rsidR="00C02C22" w:rsidRPr="00F243F6" w:rsidRDefault="003C4328"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C02C22" w:rsidRPr="00F243F6">
              <w:rPr>
                <w:rFonts w:eastAsia="仿宋_GB2312" w:hint="eastAsia"/>
                <w:color w:val="000000" w:themeColor="text1"/>
                <w:szCs w:val="21"/>
              </w:rPr>
              <w:t>针对博士、全日制硕士。</w:t>
            </w:r>
          </w:p>
          <w:p w:rsidR="003C4328" w:rsidRPr="00F243F6" w:rsidRDefault="003C4328"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C02C22" w:rsidRPr="00F243F6">
              <w:rPr>
                <w:rFonts w:eastAsia="仿宋_GB2312" w:hint="eastAsia"/>
                <w:color w:val="000000" w:themeColor="text1"/>
                <w:szCs w:val="21"/>
              </w:rPr>
              <w:t>申请程序同本流程“</w:t>
            </w:r>
            <w:r w:rsidR="00C02C22" w:rsidRPr="00F243F6">
              <w:rPr>
                <w:rFonts w:eastAsia="仿宋_GB2312" w:hint="eastAsia"/>
                <w:b/>
                <w:color w:val="000000" w:themeColor="text1"/>
                <w:szCs w:val="21"/>
              </w:rPr>
              <w:t>第十一条至</w:t>
            </w:r>
            <w:r w:rsidR="009A1157" w:rsidRPr="00F243F6">
              <w:rPr>
                <w:rFonts w:eastAsia="仿宋_GB2312" w:hint="eastAsia"/>
                <w:b/>
                <w:color w:val="000000" w:themeColor="text1"/>
                <w:szCs w:val="21"/>
              </w:rPr>
              <w:t>第十六</w:t>
            </w:r>
            <w:r w:rsidR="00C02C22" w:rsidRPr="00F243F6">
              <w:rPr>
                <w:rFonts w:eastAsia="仿宋_GB2312" w:hint="eastAsia"/>
                <w:b/>
                <w:color w:val="000000" w:themeColor="text1"/>
                <w:szCs w:val="21"/>
              </w:rPr>
              <w:t>条”</w:t>
            </w:r>
            <w:r w:rsidR="00C02C22" w:rsidRPr="00F243F6">
              <w:rPr>
                <w:rFonts w:eastAsia="仿宋_GB2312" w:hint="eastAsia"/>
                <w:color w:val="000000" w:themeColor="text1"/>
                <w:szCs w:val="21"/>
              </w:rPr>
              <w:t>。</w:t>
            </w:r>
            <w:r w:rsidR="001A6E2B" w:rsidRPr="00F243F6">
              <w:rPr>
                <w:rFonts w:eastAsia="仿宋_GB2312" w:hint="eastAsia"/>
                <w:color w:val="000000" w:themeColor="text1"/>
                <w:szCs w:val="21"/>
              </w:rPr>
              <w:t>201</w:t>
            </w:r>
            <w:r w:rsidR="00DF07FA" w:rsidRPr="00F243F6">
              <w:rPr>
                <w:rFonts w:eastAsia="仿宋_GB2312" w:hint="eastAsia"/>
                <w:color w:val="000000" w:themeColor="text1"/>
                <w:szCs w:val="21"/>
              </w:rPr>
              <w:t>7</w:t>
            </w:r>
            <w:r w:rsidR="001A6E2B" w:rsidRPr="00F243F6">
              <w:rPr>
                <w:rFonts w:eastAsia="仿宋_GB2312" w:hint="eastAsia"/>
                <w:color w:val="000000" w:themeColor="text1"/>
                <w:szCs w:val="21"/>
              </w:rPr>
              <w:t>年</w:t>
            </w:r>
            <w:r w:rsidR="007167D7" w:rsidRPr="00F243F6">
              <w:rPr>
                <w:rFonts w:eastAsia="仿宋_GB2312" w:hint="eastAsia"/>
                <w:color w:val="000000" w:themeColor="text1"/>
                <w:szCs w:val="21"/>
              </w:rPr>
              <w:t>6</w:t>
            </w:r>
            <w:r w:rsidR="00C02C22" w:rsidRPr="00F243F6">
              <w:rPr>
                <w:rFonts w:eastAsia="仿宋_GB2312" w:hint="eastAsia"/>
                <w:color w:val="000000" w:themeColor="text1"/>
                <w:szCs w:val="21"/>
              </w:rPr>
              <w:t>月之前已答辩未获学位的博士、硕士研究生无需提交存档论文。</w:t>
            </w:r>
          </w:p>
          <w:p w:rsidR="00DA45E0" w:rsidRPr="00F243F6" w:rsidRDefault="003C4328"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w:t>
            </w:r>
            <w:r w:rsidR="00C02C22" w:rsidRPr="00F243F6">
              <w:rPr>
                <w:rFonts w:eastAsia="仿宋_GB2312" w:hint="eastAsia"/>
                <w:color w:val="000000" w:themeColor="text1"/>
                <w:szCs w:val="21"/>
              </w:rPr>
              <w:t>《中国海洋大学再次申请硕士</w:t>
            </w:r>
            <w:r w:rsidR="00C02C22" w:rsidRPr="00F243F6">
              <w:rPr>
                <w:rFonts w:eastAsia="仿宋_GB2312" w:hint="eastAsia"/>
                <w:color w:val="000000" w:themeColor="text1"/>
                <w:szCs w:val="21"/>
              </w:rPr>
              <w:t>/</w:t>
            </w:r>
            <w:r w:rsidR="00C02C22" w:rsidRPr="00F243F6">
              <w:rPr>
                <w:rFonts w:eastAsia="仿宋_GB2312" w:hint="eastAsia"/>
                <w:color w:val="000000" w:themeColor="text1"/>
                <w:szCs w:val="21"/>
              </w:rPr>
              <w:t>博士学位审批表》作为归档材料存入档案。</w:t>
            </w:r>
          </w:p>
        </w:tc>
      </w:tr>
    </w:tbl>
    <w:p w:rsidR="00DA45E0" w:rsidRPr="00F243F6" w:rsidRDefault="00DA45E0" w:rsidP="00DA45E0">
      <w:pPr>
        <w:rPr>
          <w:b/>
          <w:color w:val="000000" w:themeColor="text1"/>
          <w:szCs w:val="21"/>
        </w:rPr>
      </w:pPr>
    </w:p>
    <w:p w:rsidR="00E67691" w:rsidRPr="00F243F6" w:rsidRDefault="00E67691" w:rsidP="00E67691">
      <w:pPr>
        <w:rPr>
          <w:color w:val="000000" w:themeColor="text1"/>
          <w:szCs w:val="21"/>
        </w:rPr>
      </w:pPr>
      <w:r w:rsidRPr="00F243F6">
        <w:rPr>
          <w:rFonts w:hint="eastAsia"/>
          <w:b/>
          <w:color w:val="000000" w:themeColor="text1"/>
          <w:szCs w:val="21"/>
        </w:rPr>
        <w:t>十</w:t>
      </w:r>
      <w:r w:rsidR="001A26BD" w:rsidRPr="00F243F6">
        <w:rPr>
          <w:rFonts w:hint="eastAsia"/>
          <w:b/>
          <w:color w:val="000000" w:themeColor="text1"/>
          <w:szCs w:val="21"/>
        </w:rPr>
        <w:t>四</w:t>
      </w:r>
      <w:r w:rsidRPr="00F243F6">
        <w:rPr>
          <w:rFonts w:hint="eastAsia"/>
          <w:b/>
          <w:color w:val="000000" w:themeColor="text1"/>
          <w:szCs w:val="21"/>
        </w:rPr>
        <w:t>、提交学位论文电子版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E67691" w:rsidRPr="00F243F6">
        <w:tc>
          <w:tcPr>
            <w:tcW w:w="1188" w:type="dxa"/>
          </w:tcPr>
          <w:p w:rsidR="00E67691" w:rsidRPr="00F243F6" w:rsidRDefault="00E67691" w:rsidP="00E355CA">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E67691" w:rsidRPr="00F243F6" w:rsidRDefault="001A6E2B" w:rsidP="00CF079E">
            <w:pPr>
              <w:rPr>
                <w:rFonts w:eastAsia="仿宋_GB2312"/>
                <w:color w:val="000000" w:themeColor="text1"/>
                <w:szCs w:val="21"/>
              </w:rPr>
            </w:pPr>
            <w:r w:rsidRPr="00F243F6">
              <w:rPr>
                <w:rFonts w:eastAsia="仿宋_GB2312" w:hint="eastAsia"/>
                <w:color w:val="000000" w:themeColor="text1"/>
                <w:szCs w:val="21"/>
              </w:rPr>
              <w:t>201</w:t>
            </w:r>
            <w:r w:rsidR="002C0720" w:rsidRPr="00F243F6">
              <w:rPr>
                <w:rFonts w:eastAsia="仿宋_GB2312" w:hint="eastAsia"/>
                <w:color w:val="000000" w:themeColor="text1"/>
                <w:szCs w:val="21"/>
              </w:rPr>
              <w:t>7</w:t>
            </w:r>
            <w:r w:rsidRPr="00F243F6">
              <w:rPr>
                <w:rFonts w:eastAsia="仿宋_GB2312" w:hint="eastAsia"/>
                <w:color w:val="000000" w:themeColor="text1"/>
                <w:szCs w:val="21"/>
              </w:rPr>
              <w:t>年</w:t>
            </w:r>
            <w:r w:rsidR="007167D7" w:rsidRPr="00F243F6">
              <w:rPr>
                <w:rFonts w:eastAsia="仿宋_GB2312" w:hint="eastAsia"/>
                <w:color w:val="000000" w:themeColor="text1"/>
                <w:szCs w:val="21"/>
              </w:rPr>
              <w:t>12</w:t>
            </w:r>
            <w:r w:rsidR="00E67691" w:rsidRPr="00F243F6">
              <w:rPr>
                <w:rFonts w:eastAsia="仿宋_GB2312" w:hint="eastAsia"/>
                <w:color w:val="000000" w:themeColor="text1"/>
                <w:szCs w:val="21"/>
              </w:rPr>
              <w:t>月</w:t>
            </w:r>
          </w:p>
        </w:tc>
      </w:tr>
      <w:tr w:rsidR="00E67691" w:rsidRPr="00F243F6">
        <w:tc>
          <w:tcPr>
            <w:tcW w:w="1188" w:type="dxa"/>
          </w:tcPr>
          <w:p w:rsidR="00E67691" w:rsidRPr="00F243F6" w:rsidRDefault="00E67691" w:rsidP="00E355CA">
            <w:pPr>
              <w:rPr>
                <w:color w:val="000000" w:themeColor="text1"/>
                <w:szCs w:val="21"/>
              </w:rPr>
            </w:pPr>
            <w:r w:rsidRPr="00F243F6">
              <w:rPr>
                <w:rFonts w:hint="eastAsia"/>
                <w:color w:val="000000" w:themeColor="text1"/>
                <w:szCs w:val="21"/>
              </w:rPr>
              <w:t>工作内容</w:t>
            </w:r>
          </w:p>
        </w:tc>
        <w:tc>
          <w:tcPr>
            <w:tcW w:w="7334" w:type="dxa"/>
          </w:tcPr>
          <w:p w:rsidR="00E67691" w:rsidRPr="00F243F6" w:rsidRDefault="00E67691" w:rsidP="00DF07FA">
            <w:pPr>
              <w:rPr>
                <w:rFonts w:eastAsia="仿宋_GB2312"/>
                <w:color w:val="000000" w:themeColor="text1"/>
                <w:szCs w:val="21"/>
              </w:rPr>
            </w:pPr>
            <w:r w:rsidRPr="00F243F6">
              <w:rPr>
                <w:rFonts w:eastAsia="仿宋_GB2312" w:hint="eastAsia"/>
                <w:color w:val="000000" w:themeColor="text1"/>
                <w:szCs w:val="21"/>
              </w:rPr>
              <w:t>研究生按照《</w:t>
            </w:r>
            <w:r w:rsidRPr="00F243F6">
              <w:rPr>
                <w:rFonts w:eastAsia="仿宋_GB2312"/>
                <w:color w:val="000000" w:themeColor="text1"/>
                <w:szCs w:val="21"/>
              </w:rPr>
              <w:t>中国海洋大学</w:t>
            </w:r>
            <w:r w:rsidR="001A6E2B" w:rsidRPr="00F243F6">
              <w:rPr>
                <w:rFonts w:eastAsia="仿宋_GB2312"/>
                <w:color w:val="000000" w:themeColor="text1"/>
                <w:szCs w:val="21"/>
              </w:rPr>
              <w:t>201</w:t>
            </w:r>
            <w:r w:rsidR="00DF07FA" w:rsidRPr="00F243F6">
              <w:rPr>
                <w:rFonts w:eastAsia="仿宋_GB2312" w:hint="eastAsia"/>
                <w:color w:val="000000" w:themeColor="text1"/>
                <w:szCs w:val="21"/>
              </w:rPr>
              <w:t>7</w:t>
            </w:r>
            <w:r w:rsidR="001A6E2B" w:rsidRPr="00F243F6">
              <w:rPr>
                <w:rFonts w:eastAsia="仿宋_GB2312"/>
                <w:color w:val="000000" w:themeColor="text1"/>
                <w:szCs w:val="21"/>
              </w:rPr>
              <w:t>年</w:t>
            </w:r>
            <w:r w:rsidRPr="00F243F6">
              <w:rPr>
                <w:rFonts w:eastAsia="仿宋_GB2312"/>
                <w:color w:val="000000" w:themeColor="text1"/>
                <w:szCs w:val="21"/>
              </w:rPr>
              <w:t>博士、硕士学位论文电子版提交通知</w:t>
            </w:r>
            <w:r w:rsidRPr="00F243F6">
              <w:rPr>
                <w:rFonts w:eastAsia="仿宋_GB2312" w:hint="eastAsia"/>
                <w:color w:val="000000" w:themeColor="text1"/>
                <w:szCs w:val="21"/>
              </w:rPr>
              <w:t>》要求提交论文电子版至图书馆</w:t>
            </w:r>
            <w:r w:rsidR="00657416" w:rsidRPr="00F243F6">
              <w:rPr>
                <w:rFonts w:eastAsia="仿宋_GB2312" w:hint="eastAsia"/>
                <w:color w:val="000000" w:themeColor="text1"/>
                <w:szCs w:val="21"/>
              </w:rPr>
              <w:t>。</w:t>
            </w:r>
          </w:p>
        </w:tc>
      </w:tr>
      <w:tr w:rsidR="00E67691" w:rsidRPr="00F243F6">
        <w:tc>
          <w:tcPr>
            <w:tcW w:w="1188" w:type="dxa"/>
          </w:tcPr>
          <w:p w:rsidR="00E67691" w:rsidRPr="00F243F6" w:rsidRDefault="00E67691" w:rsidP="00E355CA">
            <w:pPr>
              <w:rPr>
                <w:color w:val="000000" w:themeColor="text1"/>
                <w:szCs w:val="21"/>
              </w:rPr>
            </w:pPr>
            <w:r w:rsidRPr="00F243F6">
              <w:rPr>
                <w:rFonts w:hint="eastAsia"/>
                <w:color w:val="000000" w:themeColor="text1"/>
                <w:szCs w:val="21"/>
              </w:rPr>
              <w:t>注意事项</w:t>
            </w:r>
          </w:p>
        </w:tc>
        <w:tc>
          <w:tcPr>
            <w:tcW w:w="7334" w:type="dxa"/>
          </w:tcPr>
          <w:p w:rsidR="002E5E69" w:rsidRPr="00F243F6" w:rsidRDefault="00E77B5D"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B552AE" w:rsidRPr="00F243F6">
              <w:rPr>
                <w:rFonts w:eastAsia="仿宋_GB2312" w:hint="eastAsia"/>
                <w:color w:val="000000" w:themeColor="text1"/>
                <w:szCs w:val="21"/>
              </w:rPr>
              <w:t>详情</w:t>
            </w:r>
            <w:r w:rsidR="00E75FA8" w:rsidRPr="00F243F6">
              <w:rPr>
                <w:rFonts w:eastAsia="仿宋_GB2312" w:hint="eastAsia"/>
                <w:color w:val="000000" w:themeColor="text1"/>
                <w:szCs w:val="21"/>
              </w:rPr>
              <w:t>关注</w:t>
            </w:r>
            <w:r w:rsidR="00EE3D30" w:rsidRPr="00F243F6">
              <w:rPr>
                <w:rFonts w:eastAsia="仿宋_GB2312" w:hint="eastAsia"/>
                <w:color w:val="000000" w:themeColor="text1"/>
                <w:szCs w:val="21"/>
              </w:rPr>
              <w:t>相关通知</w:t>
            </w:r>
            <w:r w:rsidR="00E75FA8" w:rsidRPr="00F243F6">
              <w:rPr>
                <w:rFonts w:eastAsia="仿宋_GB2312" w:hint="eastAsia"/>
                <w:color w:val="000000" w:themeColor="text1"/>
                <w:szCs w:val="21"/>
              </w:rPr>
              <w:t>；</w:t>
            </w:r>
          </w:p>
          <w:p w:rsidR="00E67691" w:rsidRPr="00F243F6" w:rsidRDefault="002E5E69"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E75FA8" w:rsidRPr="00F243F6">
              <w:rPr>
                <w:rFonts w:eastAsia="仿宋_GB2312" w:hint="eastAsia"/>
                <w:color w:val="000000" w:themeColor="text1"/>
                <w:szCs w:val="21"/>
              </w:rPr>
              <w:t>未按时提交或提交审核不合格的，将</w:t>
            </w:r>
            <w:r w:rsidR="006957A1" w:rsidRPr="00F243F6">
              <w:rPr>
                <w:rFonts w:eastAsia="仿宋_GB2312" w:hint="eastAsia"/>
                <w:color w:val="000000" w:themeColor="text1"/>
                <w:szCs w:val="21"/>
              </w:rPr>
              <w:t>缓</w:t>
            </w:r>
            <w:r w:rsidR="00E75FA8" w:rsidRPr="00F243F6">
              <w:rPr>
                <w:rFonts w:eastAsia="仿宋_GB2312" w:hint="eastAsia"/>
                <w:color w:val="000000" w:themeColor="text1"/>
                <w:szCs w:val="21"/>
              </w:rPr>
              <w:t>发毕业证书</w:t>
            </w:r>
            <w:r w:rsidR="004B70D1" w:rsidRPr="00F243F6">
              <w:rPr>
                <w:rFonts w:eastAsia="仿宋_GB2312" w:hint="eastAsia"/>
                <w:color w:val="000000" w:themeColor="text1"/>
                <w:szCs w:val="21"/>
              </w:rPr>
              <w:t>；涉密论文</w:t>
            </w:r>
            <w:r w:rsidRPr="00F243F6">
              <w:rPr>
                <w:rFonts w:eastAsia="仿宋_GB2312" w:hint="eastAsia"/>
                <w:color w:val="000000" w:themeColor="text1"/>
                <w:szCs w:val="21"/>
              </w:rPr>
              <w:t>凭</w:t>
            </w:r>
            <w:r w:rsidR="00395AA5" w:rsidRPr="00F243F6">
              <w:rPr>
                <w:rFonts w:eastAsia="仿宋_GB2312" w:hint="eastAsia"/>
                <w:color w:val="000000" w:themeColor="text1"/>
                <w:szCs w:val="21"/>
              </w:rPr>
              <w:t>学位办审核后的</w:t>
            </w:r>
            <w:r w:rsidRPr="00F243F6">
              <w:rPr>
                <w:rFonts w:eastAsia="仿宋_GB2312" w:hint="eastAsia"/>
                <w:color w:val="000000" w:themeColor="text1"/>
                <w:szCs w:val="21"/>
              </w:rPr>
              <w:t>论文涉密申请至图书馆办理相关事宜，</w:t>
            </w:r>
            <w:r w:rsidR="00395AA5" w:rsidRPr="00F243F6">
              <w:rPr>
                <w:rFonts w:eastAsia="仿宋_GB2312" w:hint="eastAsia"/>
                <w:color w:val="000000" w:themeColor="text1"/>
                <w:szCs w:val="21"/>
              </w:rPr>
              <w:t>办理后</w:t>
            </w:r>
            <w:r w:rsidRPr="00F243F6">
              <w:rPr>
                <w:rFonts w:eastAsia="仿宋_GB2312" w:hint="eastAsia"/>
                <w:color w:val="000000" w:themeColor="text1"/>
                <w:szCs w:val="21"/>
              </w:rPr>
              <w:t>则</w:t>
            </w:r>
            <w:r w:rsidR="004B70D1" w:rsidRPr="00F243F6">
              <w:rPr>
                <w:rFonts w:eastAsia="仿宋_GB2312" w:hint="eastAsia"/>
                <w:color w:val="000000" w:themeColor="text1"/>
                <w:szCs w:val="21"/>
              </w:rPr>
              <w:t>无需提交论文。</w:t>
            </w:r>
          </w:p>
          <w:p w:rsidR="002E5E69" w:rsidRPr="00F243F6" w:rsidRDefault="002E5E69" w:rsidP="0025040B">
            <w:pPr>
              <w:ind w:firstLineChars="200" w:firstLine="420"/>
              <w:rPr>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、论文提交后在图书馆提交论文页面使用本人登录名和密码登录</w:t>
            </w:r>
            <w:r w:rsidR="00425E6D" w:rsidRPr="00F243F6">
              <w:rPr>
                <w:rFonts w:eastAsia="仿宋_GB2312" w:hint="eastAsia"/>
                <w:color w:val="000000" w:themeColor="text1"/>
                <w:szCs w:val="21"/>
              </w:rPr>
              <w:t>图书馆论文上</w:t>
            </w:r>
            <w:proofErr w:type="gramStart"/>
            <w:r w:rsidR="00425E6D" w:rsidRPr="00F243F6">
              <w:rPr>
                <w:rFonts w:eastAsia="仿宋_GB2312" w:hint="eastAsia"/>
                <w:color w:val="000000" w:themeColor="text1"/>
                <w:szCs w:val="21"/>
              </w:rPr>
              <w:t>传</w:t>
            </w:r>
            <w:r w:rsidRPr="00F243F6">
              <w:rPr>
                <w:rFonts w:eastAsia="仿宋_GB2312" w:hint="eastAsia"/>
                <w:color w:val="000000" w:themeColor="text1"/>
                <w:szCs w:val="21"/>
              </w:rPr>
              <w:t>系统</w:t>
            </w:r>
            <w:proofErr w:type="gramEnd"/>
            <w:r w:rsidRPr="00F243F6">
              <w:rPr>
                <w:rFonts w:eastAsia="仿宋_GB2312" w:hint="eastAsia"/>
                <w:color w:val="000000" w:themeColor="text1"/>
                <w:szCs w:val="21"/>
              </w:rPr>
              <w:t>查询提交论文是否审核通过，论文提交是否合格由校图书馆审核，如有疑问请联系图书馆</w:t>
            </w:r>
            <w:r w:rsidRPr="00F243F6">
              <w:rPr>
                <w:rFonts w:eastAsia="仿宋_GB2312" w:hint="eastAsia"/>
                <w:color w:val="000000" w:themeColor="text1"/>
                <w:szCs w:val="21"/>
              </w:rPr>
              <w:t>66781</w:t>
            </w:r>
            <w:r w:rsidR="002960A7" w:rsidRPr="00F243F6">
              <w:rPr>
                <w:rFonts w:eastAsia="仿宋_GB2312" w:hint="eastAsia"/>
                <w:color w:val="000000" w:themeColor="text1"/>
                <w:szCs w:val="21"/>
              </w:rPr>
              <w:t>891</w:t>
            </w:r>
            <w:r w:rsidR="00425E6D" w:rsidRPr="00F243F6">
              <w:rPr>
                <w:rFonts w:eastAsia="仿宋_GB2312" w:hint="eastAsia"/>
                <w:color w:val="000000" w:themeColor="text1"/>
                <w:szCs w:val="21"/>
              </w:rPr>
              <w:t>。</w:t>
            </w:r>
          </w:p>
        </w:tc>
      </w:tr>
    </w:tbl>
    <w:p w:rsidR="00E67691" w:rsidRPr="00F243F6" w:rsidRDefault="00E67691" w:rsidP="006C7996">
      <w:pPr>
        <w:rPr>
          <w:color w:val="000000" w:themeColor="text1"/>
          <w:szCs w:val="21"/>
        </w:rPr>
      </w:pPr>
    </w:p>
    <w:p w:rsidR="00E67691" w:rsidRPr="00F243F6" w:rsidRDefault="00E67691" w:rsidP="00E67691">
      <w:pPr>
        <w:rPr>
          <w:color w:val="000000" w:themeColor="text1"/>
          <w:szCs w:val="21"/>
        </w:rPr>
      </w:pPr>
      <w:r w:rsidRPr="00F243F6">
        <w:rPr>
          <w:rFonts w:hint="eastAsia"/>
          <w:b/>
          <w:color w:val="000000" w:themeColor="text1"/>
          <w:szCs w:val="21"/>
        </w:rPr>
        <w:t>十</w:t>
      </w:r>
      <w:r w:rsidR="001A26BD" w:rsidRPr="00F243F6">
        <w:rPr>
          <w:rFonts w:hint="eastAsia"/>
          <w:b/>
          <w:color w:val="000000" w:themeColor="text1"/>
          <w:szCs w:val="21"/>
        </w:rPr>
        <w:t>五</w:t>
      </w:r>
      <w:r w:rsidRPr="00F243F6">
        <w:rPr>
          <w:rFonts w:hint="eastAsia"/>
          <w:b/>
          <w:color w:val="000000" w:themeColor="text1"/>
          <w:szCs w:val="21"/>
        </w:rPr>
        <w:t>、</w:t>
      </w:r>
      <w:r w:rsidR="006A195A" w:rsidRPr="00F243F6">
        <w:rPr>
          <w:rFonts w:hint="eastAsia"/>
          <w:b/>
          <w:color w:val="000000" w:themeColor="text1"/>
          <w:szCs w:val="21"/>
        </w:rPr>
        <w:t>填写</w:t>
      </w:r>
      <w:r w:rsidRPr="00F243F6">
        <w:rPr>
          <w:rFonts w:hint="eastAsia"/>
          <w:b/>
          <w:color w:val="000000" w:themeColor="text1"/>
          <w:szCs w:val="21"/>
        </w:rPr>
        <w:t>学位信息</w:t>
      </w:r>
      <w:r w:rsidR="006A195A" w:rsidRPr="00F243F6">
        <w:rPr>
          <w:rFonts w:hint="eastAsia"/>
          <w:b/>
          <w:color w:val="000000" w:themeColor="text1"/>
          <w:szCs w:val="21"/>
        </w:rPr>
        <w:t>年报系统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E67691" w:rsidRPr="00F243F6">
        <w:tc>
          <w:tcPr>
            <w:tcW w:w="1188" w:type="dxa"/>
          </w:tcPr>
          <w:p w:rsidR="00E67691" w:rsidRPr="00F243F6" w:rsidRDefault="00E67691" w:rsidP="00E355CA">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E67691" w:rsidRPr="00F243F6" w:rsidRDefault="001A6E2B" w:rsidP="00CF079E">
            <w:pPr>
              <w:rPr>
                <w:rFonts w:eastAsia="仿宋_GB2312"/>
                <w:color w:val="000000" w:themeColor="text1"/>
                <w:szCs w:val="21"/>
              </w:rPr>
            </w:pPr>
            <w:r w:rsidRPr="00F243F6">
              <w:rPr>
                <w:rFonts w:eastAsia="仿宋_GB2312" w:hint="eastAsia"/>
                <w:color w:val="000000" w:themeColor="text1"/>
                <w:szCs w:val="21"/>
              </w:rPr>
              <w:t>201</w:t>
            </w:r>
            <w:r w:rsidR="002C0720" w:rsidRPr="00F243F6">
              <w:rPr>
                <w:rFonts w:eastAsia="仿宋_GB2312" w:hint="eastAsia"/>
                <w:color w:val="000000" w:themeColor="text1"/>
                <w:szCs w:val="21"/>
              </w:rPr>
              <w:t>7</w:t>
            </w:r>
            <w:r w:rsidRPr="00F243F6">
              <w:rPr>
                <w:rFonts w:eastAsia="仿宋_GB2312" w:hint="eastAsia"/>
                <w:color w:val="000000" w:themeColor="text1"/>
                <w:szCs w:val="21"/>
              </w:rPr>
              <w:t>年</w:t>
            </w:r>
            <w:r w:rsidR="007167D7" w:rsidRPr="00F243F6">
              <w:rPr>
                <w:rFonts w:eastAsia="仿宋_GB2312" w:hint="eastAsia"/>
                <w:color w:val="000000" w:themeColor="text1"/>
                <w:szCs w:val="21"/>
              </w:rPr>
              <w:t>12</w:t>
            </w:r>
            <w:r w:rsidR="00E67691" w:rsidRPr="00F243F6">
              <w:rPr>
                <w:rFonts w:eastAsia="仿宋_GB2312" w:hint="eastAsia"/>
                <w:color w:val="000000" w:themeColor="text1"/>
                <w:szCs w:val="21"/>
              </w:rPr>
              <w:t>月</w:t>
            </w:r>
          </w:p>
        </w:tc>
      </w:tr>
      <w:tr w:rsidR="00E67691" w:rsidRPr="00F243F6">
        <w:tc>
          <w:tcPr>
            <w:tcW w:w="1188" w:type="dxa"/>
          </w:tcPr>
          <w:p w:rsidR="00E67691" w:rsidRPr="00F243F6" w:rsidRDefault="00E67691" w:rsidP="00E355CA">
            <w:pPr>
              <w:rPr>
                <w:color w:val="000000" w:themeColor="text1"/>
                <w:szCs w:val="21"/>
              </w:rPr>
            </w:pPr>
            <w:r w:rsidRPr="00F243F6">
              <w:rPr>
                <w:rFonts w:hint="eastAsia"/>
                <w:color w:val="000000" w:themeColor="text1"/>
                <w:szCs w:val="21"/>
              </w:rPr>
              <w:t>工作内容</w:t>
            </w:r>
          </w:p>
        </w:tc>
        <w:tc>
          <w:tcPr>
            <w:tcW w:w="7334" w:type="dxa"/>
          </w:tcPr>
          <w:p w:rsidR="00E67691" w:rsidRPr="00F243F6" w:rsidRDefault="00197EF0" w:rsidP="00E355CA">
            <w:pPr>
              <w:rPr>
                <w:rFonts w:eastAsia="仿宋_GB2312"/>
                <w:color w:val="000000" w:themeColor="text1"/>
                <w:szCs w:val="21"/>
              </w:rPr>
            </w:pPr>
            <w:r w:rsidRPr="00F243F6">
              <w:rPr>
                <w:rFonts w:eastAsia="仿宋_GB2312" w:hint="eastAsia"/>
                <w:color w:val="000000" w:themeColor="text1"/>
                <w:szCs w:val="21"/>
              </w:rPr>
              <w:t>研究生登录“中国海洋大学学位信息年报（备案）系统”填写信息。</w:t>
            </w:r>
          </w:p>
        </w:tc>
      </w:tr>
      <w:tr w:rsidR="00E67691" w:rsidRPr="00F243F6">
        <w:tc>
          <w:tcPr>
            <w:tcW w:w="1188" w:type="dxa"/>
          </w:tcPr>
          <w:p w:rsidR="00E67691" w:rsidRPr="00F243F6" w:rsidRDefault="00E67691" w:rsidP="00E355CA">
            <w:pPr>
              <w:rPr>
                <w:color w:val="000000" w:themeColor="text1"/>
                <w:szCs w:val="21"/>
              </w:rPr>
            </w:pPr>
            <w:r w:rsidRPr="00F243F6">
              <w:rPr>
                <w:rFonts w:hint="eastAsia"/>
                <w:color w:val="000000" w:themeColor="text1"/>
                <w:szCs w:val="21"/>
              </w:rPr>
              <w:t>注意事项</w:t>
            </w:r>
          </w:p>
        </w:tc>
        <w:tc>
          <w:tcPr>
            <w:tcW w:w="7334" w:type="dxa"/>
          </w:tcPr>
          <w:p w:rsidR="007E7D44" w:rsidRPr="00F243F6" w:rsidRDefault="00395AA5"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w:t>
            </w:r>
            <w:r w:rsidR="008E1211" w:rsidRPr="00F243F6">
              <w:rPr>
                <w:rFonts w:eastAsia="仿宋_GB2312" w:hint="eastAsia"/>
                <w:color w:val="000000" w:themeColor="text1"/>
                <w:szCs w:val="21"/>
              </w:rPr>
              <w:t>详情关注相关通知；</w:t>
            </w:r>
          </w:p>
          <w:p w:rsidR="00E67691" w:rsidRPr="00F243F6" w:rsidRDefault="007E7D44"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w:t>
            </w:r>
            <w:r w:rsidR="008E1211" w:rsidRPr="00F243F6">
              <w:rPr>
                <w:rFonts w:eastAsia="仿宋_GB2312" w:hint="eastAsia"/>
                <w:color w:val="000000" w:themeColor="text1"/>
                <w:szCs w:val="21"/>
              </w:rPr>
              <w:t>未按时提交或提交审核不合格的，将</w:t>
            </w:r>
            <w:r w:rsidR="006957A1" w:rsidRPr="00F243F6">
              <w:rPr>
                <w:rFonts w:eastAsia="仿宋_GB2312" w:hint="eastAsia"/>
                <w:color w:val="000000" w:themeColor="text1"/>
                <w:szCs w:val="21"/>
              </w:rPr>
              <w:t>缓</w:t>
            </w:r>
            <w:r w:rsidR="008E1211" w:rsidRPr="00F243F6">
              <w:rPr>
                <w:rFonts w:eastAsia="仿宋_GB2312" w:hint="eastAsia"/>
                <w:color w:val="000000" w:themeColor="text1"/>
                <w:szCs w:val="21"/>
              </w:rPr>
              <w:t>发</w:t>
            </w:r>
            <w:r w:rsidR="00E34DC0" w:rsidRPr="00F243F6">
              <w:rPr>
                <w:rFonts w:eastAsia="仿宋_GB2312" w:hint="eastAsia"/>
                <w:color w:val="000000" w:themeColor="text1"/>
                <w:szCs w:val="21"/>
              </w:rPr>
              <w:t>学位</w:t>
            </w:r>
            <w:r w:rsidR="008E1211" w:rsidRPr="00F243F6">
              <w:rPr>
                <w:rFonts w:eastAsia="仿宋_GB2312" w:hint="eastAsia"/>
                <w:color w:val="000000" w:themeColor="text1"/>
                <w:szCs w:val="21"/>
              </w:rPr>
              <w:t>证书</w:t>
            </w:r>
          </w:p>
          <w:p w:rsidR="00395AA5" w:rsidRPr="00F243F6" w:rsidRDefault="007E7D44" w:rsidP="0025040B">
            <w:pPr>
              <w:ind w:firstLineChars="200" w:firstLine="420"/>
              <w:rPr>
                <w:color w:val="000000" w:themeColor="text1"/>
                <w:szCs w:val="21"/>
              </w:rPr>
            </w:pPr>
            <w:r w:rsidRPr="00F243F6">
              <w:rPr>
                <w:rFonts w:eastAsia="仿宋_GB2312" w:hint="eastAsia"/>
                <w:color w:val="000000" w:themeColor="text1"/>
                <w:szCs w:val="21"/>
              </w:rPr>
              <w:t>3</w:t>
            </w:r>
            <w:r w:rsidR="00395AA5" w:rsidRPr="00F243F6">
              <w:rPr>
                <w:rFonts w:eastAsia="仿宋_GB2312" w:hint="eastAsia"/>
                <w:color w:val="000000" w:themeColor="text1"/>
                <w:szCs w:val="21"/>
              </w:rPr>
              <w:t>、请在</w:t>
            </w:r>
            <w:r w:rsidR="00425E6D" w:rsidRPr="00F243F6">
              <w:rPr>
                <w:rFonts w:eastAsia="仿宋_GB2312" w:hint="eastAsia"/>
                <w:color w:val="000000" w:themeColor="text1"/>
                <w:szCs w:val="21"/>
              </w:rPr>
              <w:t>学位办下发通知</w:t>
            </w:r>
            <w:r w:rsidR="00395AA5" w:rsidRPr="00F243F6">
              <w:rPr>
                <w:rFonts w:eastAsia="仿宋_GB2312" w:hint="eastAsia"/>
                <w:color w:val="000000" w:themeColor="text1"/>
                <w:szCs w:val="21"/>
              </w:rPr>
              <w:t>后</w:t>
            </w:r>
            <w:r w:rsidR="00425E6D" w:rsidRPr="00F243F6">
              <w:rPr>
                <w:rFonts w:eastAsia="仿宋_GB2312" w:hint="eastAsia"/>
                <w:color w:val="000000" w:themeColor="text1"/>
                <w:szCs w:val="21"/>
              </w:rPr>
              <w:t>再在“</w:t>
            </w:r>
            <w:r w:rsidR="00F16923" w:rsidRPr="00F243F6">
              <w:rPr>
                <w:rFonts w:eastAsia="仿宋_GB2312" w:hint="eastAsia"/>
                <w:color w:val="000000" w:themeColor="text1"/>
                <w:szCs w:val="21"/>
              </w:rPr>
              <w:t>学位信息</w:t>
            </w:r>
            <w:r w:rsidR="001950DA" w:rsidRPr="00F243F6">
              <w:rPr>
                <w:rFonts w:eastAsia="仿宋_GB2312" w:hint="eastAsia"/>
                <w:color w:val="000000" w:themeColor="text1"/>
                <w:szCs w:val="21"/>
              </w:rPr>
              <w:t>年报（备案）系统</w:t>
            </w:r>
            <w:r w:rsidR="00425E6D" w:rsidRPr="00F243F6">
              <w:rPr>
                <w:rFonts w:eastAsia="仿宋_GB2312" w:hint="eastAsia"/>
                <w:color w:val="000000" w:themeColor="text1"/>
                <w:szCs w:val="21"/>
              </w:rPr>
              <w:t>”中</w:t>
            </w:r>
            <w:r w:rsidR="00395AA5" w:rsidRPr="00F243F6">
              <w:rPr>
                <w:rFonts w:eastAsia="仿宋_GB2312" w:hint="eastAsia"/>
                <w:color w:val="000000" w:themeColor="text1"/>
                <w:szCs w:val="21"/>
              </w:rPr>
              <w:t>填写相关信息，</w:t>
            </w:r>
            <w:r w:rsidR="006C58FC" w:rsidRPr="00F243F6">
              <w:rPr>
                <w:color w:val="000000" w:themeColor="text1"/>
                <w:szCs w:val="21"/>
              </w:rPr>
              <w:t xml:space="preserve"> </w:t>
            </w:r>
          </w:p>
        </w:tc>
      </w:tr>
    </w:tbl>
    <w:p w:rsidR="00E67691" w:rsidRPr="00F243F6" w:rsidRDefault="00E67691" w:rsidP="006C7996">
      <w:pPr>
        <w:rPr>
          <w:color w:val="000000" w:themeColor="text1"/>
          <w:szCs w:val="21"/>
        </w:rPr>
      </w:pPr>
    </w:p>
    <w:p w:rsidR="006C7996" w:rsidRPr="00F243F6" w:rsidRDefault="00FF3FCD" w:rsidP="006C7996">
      <w:pPr>
        <w:rPr>
          <w:b/>
          <w:color w:val="000000" w:themeColor="text1"/>
          <w:szCs w:val="21"/>
        </w:rPr>
      </w:pPr>
      <w:r w:rsidRPr="00F243F6">
        <w:rPr>
          <w:rFonts w:hint="eastAsia"/>
          <w:b/>
          <w:color w:val="000000" w:themeColor="text1"/>
          <w:szCs w:val="21"/>
        </w:rPr>
        <w:t>十</w:t>
      </w:r>
      <w:r w:rsidR="001A26BD" w:rsidRPr="00F243F6">
        <w:rPr>
          <w:rFonts w:hint="eastAsia"/>
          <w:b/>
          <w:color w:val="000000" w:themeColor="text1"/>
          <w:szCs w:val="21"/>
        </w:rPr>
        <w:t>六</w:t>
      </w:r>
      <w:r w:rsidRPr="00F243F6">
        <w:rPr>
          <w:rFonts w:hint="eastAsia"/>
          <w:b/>
          <w:color w:val="000000" w:themeColor="text1"/>
          <w:szCs w:val="21"/>
        </w:rPr>
        <w:t>、</w:t>
      </w:r>
      <w:r w:rsidR="00197EF0" w:rsidRPr="00F243F6">
        <w:rPr>
          <w:rFonts w:hint="eastAsia"/>
          <w:b/>
          <w:color w:val="000000" w:themeColor="text1"/>
          <w:szCs w:val="21"/>
        </w:rPr>
        <w:t>学院</w:t>
      </w:r>
      <w:r w:rsidR="00246EC5" w:rsidRPr="00F243F6">
        <w:rPr>
          <w:rFonts w:hint="eastAsia"/>
          <w:b/>
          <w:color w:val="000000" w:themeColor="text1"/>
          <w:szCs w:val="21"/>
        </w:rPr>
        <w:t>学位</w:t>
      </w:r>
      <w:proofErr w:type="gramStart"/>
      <w:r w:rsidR="00246EC5" w:rsidRPr="00F243F6">
        <w:rPr>
          <w:rFonts w:hint="eastAsia"/>
          <w:b/>
          <w:color w:val="000000" w:themeColor="text1"/>
          <w:szCs w:val="21"/>
        </w:rPr>
        <w:t>评定分</w:t>
      </w:r>
      <w:proofErr w:type="gramEnd"/>
      <w:r w:rsidR="00246EC5" w:rsidRPr="00F243F6">
        <w:rPr>
          <w:rFonts w:hint="eastAsia"/>
          <w:b/>
          <w:color w:val="000000" w:themeColor="text1"/>
          <w:szCs w:val="21"/>
        </w:rPr>
        <w:t>委员会</w:t>
      </w:r>
      <w:r w:rsidR="00EF08AE" w:rsidRPr="00F243F6">
        <w:rPr>
          <w:rFonts w:hint="eastAsia"/>
          <w:b/>
          <w:color w:val="000000" w:themeColor="text1"/>
          <w:szCs w:val="21"/>
        </w:rPr>
        <w:t>提交会议材料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C7996" w:rsidRPr="00F243F6">
        <w:tc>
          <w:tcPr>
            <w:tcW w:w="1188" w:type="dxa"/>
          </w:tcPr>
          <w:p w:rsidR="006C7996" w:rsidRPr="00F243F6" w:rsidRDefault="00246EC5" w:rsidP="006C7996">
            <w:pPr>
              <w:rPr>
                <w:color w:val="000000" w:themeColor="text1"/>
                <w:szCs w:val="21"/>
              </w:rPr>
            </w:pPr>
            <w:r w:rsidRPr="00F243F6">
              <w:rPr>
                <w:rFonts w:hint="eastAsia"/>
                <w:b/>
                <w:color w:val="000000" w:themeColor="text1"/>
                <w:szCs w:val="21"/>
              </w:rPr>
              <w:t>时间</w:t>
            </w:r>
          </w:p>
        </w:tc>
        <w:tc>
          <w:tcPr>
            <w:tcW w:w="7334" w:type="dxa"/>
          </w:tcPr>
          <w:p w:rsidR="006C7996" w:rsidRPr="00F243F6" w:rsidRDefault="004F4F54" w:rsidP="004F4F54">
            <w:pPr>
              <w:rPr>
                <w:color w:val="000000" w:themeColor="text1"/>
                <w:szCs w:val="21"/>
              </w:rPr>
            </w:pPr>
            <w:r w:rsidRPr="00F243F6">
              <w:rPr>
                <w:rFonts w:hint="eastAsia"/>
                <w:color w:val="000000" w:themeColor="text1"/>
                <w:szCs w:val="21"/>
              </w:rPr>
              <w:t>2017</w:t>
            </w:r>
            <w:r w:rsidRPr="00F243F6">
              <w:rPr>
                <w:rFonts w:hint="eastAsia"/>
                <w:color w:val="000000" w:themeColor="text1"/>
                <w:szCs w:val="21"/>
              </w:rPr>
              <w:t>年</w:t>
            </w:r>
            <w:r w:rsidRPr="00F243F6">
              <w:rPr>
                <w:rFonts w:hint="eastAsia"/>
                <w:color w:val="000000" w:themeColor="text1"/>
                <w:szCs w:val="21"/>
              </w:rPr>
              <w:t>12</w:t>
            </w:r>
            <w:r w:rsidRPr="00F243F6">
              <w:rPr>
                <w:rFonts w:hint="eastAsia"/>
                <w:color w:val="000000" w:themeColor="text1"/>
                <w:szCs w:val="21"/>
              </w:rPr>
              <w:t>月</w:t>
            </w:r>
            <w:r w:rsidRPr="00F243F6">
              <w:rPr>
                <w:rFonts w:hint="eastAsia"/>
                <w:color w:val="000000" w:themeColor="text1"/>
                <w:szCs w:val="21"/>
              </w:rPr>
              <w:t>15</w:t>
            </w:r>
            <w:r w:rsidR="00950EDF" w:rsidRPr="00F243F6">
              <w:rPr>
                <w:rFonts w:hint="eastAsia"/>
                <w:color w:val="000000" w:themeColor="text1"/>
                <w:szCs w:val="21"/>
              </w:rPr>
              <w:t>日</w:t>
            </w:r>
            <w:r w:rsidR="00246EC5" w:rsidRPr="00F243F6">
              <w:rPr>
                <w:rFonts w:hint="eastAsia"/>
                <w:color w:val="000000" w:themeColor="text1"/>
                <w:szCs w:val="21"/>
              </w:rPr>
              <w:t>前</w:t>
            </w:r>
          </w:p>
        </w:tc>
      </w:tr>
      <w:tr w:rsidR="006C7996" w:rsidRPr="00F243F6">
        <w:tc>
          <w:tcPr>
            <w:tcW w:w="1188" w:type="dxa"/>
          </w:tcPr>
          <w:p w:rsidR="006C7996" w:rsidRPr="00F243F6" w:rsidRDefault="006C7996" w:rsidP="006C7996">
            <w:pPr>
              <w:rPr>
                <w:color w:val="000000" w:themeColor="text1"/>
                <w:szCs w:val="21"/>
              </w:rPr>
            </w:pPr>
            <w:r w:rsidRPr="00F243F6">
              <w:rPr>
                <w:rFonts w:hint="eastAsia"/>
                <w:color w:val="000000" w:themeColor="text1"/>
                <w:szCs w:val="21"/>
              </w:rPr>
              <w:t>工作内容</w:t>
            </w:r>
          </w:p>
        </w:tc>
        <w:tc>
          <w:tcPr>
            <w:tcW w:w="7334" w:type="dxa"/>
          </w:tcPr>
          <w:p w:rsidR="006C7996" w:rsidRPr="00F243F6" w:rsidRDefault="006C7996" w:rsidP="006C7996">
            <w:pPr>
              <w:rPr>
                <w:color w:val="000000" w:themeColor="text1"/>
                <w:szCs w:val="21"/>
              </w:rPr>
            </w:pPr>
            <w:r w:rsidRPr="00F243F6">
              <w:rPr>
                <w:rFonts w:eastAsia="仿宋_GB2312" w:hint="eastAsia"/>
                <w:color w:val="000000" w:themeColor="text1"/>
                <w:szCs w:val="21"/>
              </w:rPr>
              <w:t>各</w:t>
            </w:r>
            <w:r w:rsidR="00470F1F" w:rsidRPr="00F243F6">
              <w:rPr>
                <w:rFonts w:eastAsia="仿宋_GB2312" w:hint="eastAsia"/>
                <w:color w:val="000000" w:themeColor="text1"/>
                <w:szCs w:val="21"/>
              </w:rPr>
              <w:t>院</w:t>
            </w:r>
            <w:r w:rsidRPr="00F243F6">
              <w:rPr>
                <w:rFonts w:eastAsia="仿宋_GB2312" w:hint="eastAsia"/>
                <w:color w:val="000000" w:themeColor="text1"/>
                <w:szCs w:val="21"/>
              </w:rPr>
              <w:t>学位</w:t>
            </w:r>
            <w:proofErr w:type="gramStart"/>
            <w:r w:rsidRPr="00F243F6">
              <w:rPr>
                <w:rFonts w:eastAsia="仿宋_GB2312" w:hint="eastAsia"/>
                <w:color w:val="000000" w:themeColor="text1"/>
                <w:szCs w:val="21"/>
              </w:rPr>
              <w:t>评定分</w:t>
            </w:r>
            <w:proofErr w:type="gramEnd"/>
            <w:r w:rsidRPr="00F243F6">
              <w:rPr>
                <w:rFonts w:eastAsia="仿宋_GB2312" w:hint="eastAsia"/>
                <w:color w:val="000000" w:themeColor="text1"/>
                <w:szCs w:val="21"/>
              </w:rPr>
              <w:t>委员会召开会议，对申请者材料进行审议，做出是否授予学位的建议。</w:t>
            </w:r>
          </w:p>
        </w:tc>
      </w:tr>
      <w:tr w:rsidR="006C7996" w:rsidRPr="00F243F6">
        <w:tc>
          <w:tcPr>
            <w:tcW w:w="1188" w:type="dxa"/>
          </w:tcPr>
          <w:p w:rsidR="006C7996" w:rsidRPr="00F243F6" w:rsidRDefault="006C7996" w:rsidP="006C7996">
            <w:pPr>
              <w:rPr>
                <w:color w:val="000000" w:themeColor="text1"/>
                <w:szCs w:val="21"/>
              </w:rPr>
            </w:pPr>
            <w:r w:rsidRPr="00F243F6">
              <w:rPr>
                <w:rFonts w:hint="eastAsia"/>
                <w:color w:val="000000" w:themeColor="text1"/>
                <w:szCs w:val="21"/>
              </w:rPr>
              <w:t>注意事项</w:t>
            </w:r>
          </w:p>
        </w:tc>
        <w:tc>
          <w:tcPr>
            <w:tcW w:w="7334" w:type="dxa"/>
          </w:tcPr>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、申请学位研究生在学院学位评定委员会召开之前须提交以下材料至所在学院：</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卷内存档目录</w:t>
            </w:r>
            <w:r w:rsidRPr="00F243F6">
              <w:rPr>
                <w:rFonts w:eastAsia="仿宋_GB2312" w:hint="eastAsia"/>
                <w:color w:val="000000" w:themeColor="text1"/>
                <w:szCs w:val="21"/>
              </w:rPr>
              <w:t>1</w:t>
            </w:r>
            <w:r w:rsidRPr="00F243F6">
              <w:rPr>
                <w:rFonts w:eastAsia="仿宋_GB2312" w:hint="eastAsia"/>
                <w:color w:val="000000" w:themeColor="text1"/>
                <w:szCs w:val="21"/>
              </w:rPr>
              <w:t>份及相应的存档材料（答辩会议记录和决议书等）原件</w:t>
            </w:r>
            <w:r w:rsidRPr="00F243F6">
              <w:rPr>
                <w:rFonts w:eastAsia="仿宋_GB2312" w:hint="eastAsia"/>
                <w:color w:val="000000" w:themeColor="text1"/>
                <w:szCs w:val="21"/>
              </w:rPr>
              <w:t>2</w:t>
            </w:r>
            <w:r w:rsidRPr="00F243F6">
              <w:rPr>
                <w:rFonts w:eastAsia="仿宋_GB2312" w:hint="eastAsia"/>
                <w:color w:val="000000" w:themeColor="text1"/>
                <w:szCs w:val="21"/>
              </w:rPr>
              <w:t>份；</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proofErr w:type="gramStart"/>
            <w:r w:rsidRPr="00F243F6">
              <w:rPr>
                <w:rFonts w:eastAsia="仿宋_GB2312" w:hint="eastAsia"/>
                <w:color w:val="000000" w:themeColor="text1"/>
                <w:szCs w:val="21"/>
              </w:rPr>
              <w:t>往年已</w:t>
            </w:r>
            <w:proofErr w:type="gramEnd"/>
            <w:r w:rsidRPr="00F243F6">
              <w:rPr>
                <w:rFonts w:eastAsia="仿宋_GB2312" w:hint="eastAsia"/>
                <w:color w:val="000000" w:themeColor="text1"/>
                <w:szCs w:val="21"/>
              </w:rPr>
              <w:t>答辩未获学位的申请者提交《中国海洋大学再次申请硕士</w:t>
            </w:r>
            <w:r w:rsidRPr="00F243F6">
              <w:rPr>
                <w:rFonts w:eastAsia="仿宋_GB2312" w:hint="eastAsia"/>
                <w:color w:val="000000" w:themeColor="text1"/>
                <w:szCs w:val="21"/>
              </w:rPr>
              <w:t>/</w:t>
            </w:r>
            <w:r w:rsidRPr="00F243F6">
              <w:rPr>
                <w:rFonts w:eastAsia="仿宋_GB2312" w:hint="eastAsia"/>
                <w:color w:val="000000" w:themeColor="text1"/>
                <w:szCs w:val="21"/>
              </w:rPr>
              <w:t>博士学位审批表》给研究生秘书，待学院学位</w:t>
            </w:r>
            <w:proofErr w:type="gramStart"/>
            <w:r w:rsidRPr="00F243F6">
              <w:rPr>
                <w:rFonts w:eastAsia="仿宋_GB2312" w:hint="eastAsia"/>
                <w:color w:val="000000" w:themeColor="text1"/>
                <w:szCs w:val="21"/>
              </w:rPr>
              <w:t>评定分</w:t>
            </w:r>
            <w:proofErr w:type="gramEnd"/>
            <w:r w:rsidRPr="00F243F6">
              <w:rPr>
                <w:rFonts w:eastAsia="仿宋_GB2312" w:hint="eastAsia"/>
                <w:color w:val="000000" w:themeColor="text1"/>
                <w:szCs w:val="21"/>
              </w:rPr>
              <w:t>委员会讨论通过，由研究生秘书填写表决结果后，分别移交</w:t>
            </w:r>
            <w:proofErr w:type="gramStart"/>
            <w:r w:rsidRPr="00F243F6">
              <w:rPr>
                <w:rFonts w:eastAsia="仿宋_GB2312" w:hint="eastAsia"/>
                <w:color w:val="000000" w:themeColor="text1"/>
                <w:szCs w:val="21"/>
              </w:rPr>
              <w:t>学院党</w:t>
            </w:r>
            <w:proofErr w:type="gramEnd"/>
            <w:r w:rsidRPr="00F243F6">
              <w:rPr>
                <w:rFonts w:eastAsia="仿宋_GB2312" w:hint="eastAsia"/>
                <w:color w:val="000000" w:themeColor="text1"/>
                <w:szCs w:val="21"/>
              </w:rPr>
              <w:t>团委、档案馆存档；</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(3)3</w:t>
            </w:r>
            <w:r w:rsidRPr="00F243F6">
              <w:rPr>
                <w:rFonts w:eastAsia="仿宋_GB2312" w:hint="eastAsia"/>
                <w:color w:val="000000" w:themeColor="text1"/>
                <w:szCs w:val="21"/>
              </w:rPr>
              <w:t>本存档的学位论文（学位论文版权使用授权书上需签字）；涉密论文无需提交；</w:t>
            </w:r>
          </w:p>
          <w:p w:rsidR="00BB2B05" w:rsidRPr="00F243F6" w:rsidRDefault="009A1157" w:rsidP="0025040B">
            <w:pPr>
              <w:ind w:firstLineChars="200" w:firstLine="420"/>
              <w:rPr>
                <w:rFonts w:eastAsia="仿宋_GB2312"/>
                <w:color w:val="000000" w:themeColor="text1"/>
                <w:szCs w:val="21"/>
              </w:rPr>
            </w:pPr>
            <w:r w:rsidRPr="00F243F6">
              <w:rPr>
                <w:rFonts w:eastAsia="仿宋_GB2312" w:hint="eastAsia"/>
                <w:color w:val="000000" w:themeColor="text1"/>
                <w:szCs w:val="21"/>
              </w:rPr>
              <w:t>(4)</w:t>
            </w:r>
            <w:r w:rsidRPr="00F243F6" w:rsidDel="009A1157">
              <w:rPr>
                <w:rFonts w:ascii="仿宋_GB2312" w:eastAsia="仿宋_GB2312" w:hAnsi="宋体" w:hint="eastAsia"/>
                <w:color w:val="000000" w:themeColor="text1"/>
                <w:szCs w:val="21"/>
              </w:rPr>
              <w:t xml:space="preserve"> </w:t>
            </w:r>
            <w:r w:rsidR="00BB2B05" w:rsidRPr="00F243F6">
              <w:rPr>
                <w:rFonts w:eastAsia="仿宋_GB2312" w:hint="eastAsia"/>
                <w:color w:val="000000" w:themeColor="text1"/>
                <w:szCs w:val="21"/>
              </w:rPr>
              <w:t>博士另交系统中打印出的博士生简况表（横向）</w:t>
            </w:r>
            <w:r w:rsidR="00BB2B05" w:rsidRPr="00F243F6">
              <w:rPr>
                <w:rFonts w:eastAsia="仿宋_GB2312" w:hint="eastAsia"/>
                <w:color w:val="000000" w:themeColor="text1"/>
                <w:szCs w:val="21"/>
              </w:rPr>
              <w:t>2</w:t>
            </w:r>
            <w:r w:rsidR="00BB2B05" w:rsidRPr="00F243F6">
              <w:rPr>
                <w:rFonts w:eastAsia="仿宋_GB2312" w:hint="eastAsia"/>
                <w:color w:val="000000" w:themeColor="text1"/>
                <w:szCs w:val="21"/>
              </w:rPr>
              <w:t>份（</w:t>
            </w:r>
            <w:r w:rsidR="00BB2B05" w:rsidRPr="00F243F6">
              <w:rPr>
                <w:rFonts w:eastAsia="仿宋_GB2312" w:hint="eastAsia"/>
                <w:color w:val="000000" w:themeColor="text1"/>
                <w:szCs w:val="21"/>
              </w:rPr>
              <w:t>A3</w:t>
            </w:r>
            <w:r w:rsidR="00BB2B05" w:rsidRPr="00F243F6">
              <w:rPr>
                <w:rFonts w:eastAsia="仿宋_GB2312" w:hint="eastAsia"/>
                <w:color w:val="000000" w:themeColor="text1"/>
                <w:szCs w:val="21"/>
              </w:rPr>
              <w:t>）；</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lastRenderedPageBreak/>
              <w:t>(5)</w:t>
            </w:r>
            <w:r w:rsidRPr="00F243F6">
              <w:rPr>
                <w:rFonts w:eastAsia="仿宋_GB2312" w:hint="eastAsia"/>
                <w:color w:val="000000" w:themeColor="text1"/>
                <w:szCs w:val="21"/>
              </w:rPr>
              <w:t>研究生按照《中国海洋大学</w:t>
            </w:r>
            <w:r w:rsidRPr="00F243F6">
              <w:rPr>
                <w:rFonts w:eastAsia="仿宋_GB2312" w:hint="eastAsia"/>
                <w:color w:val="000000" w:themeColor="text1"/>
                <w:szCs w:val="21"/>
              </w:rPr>
              <w:t>2017</w:t>
            </w:r>
            <w:r w:rsidRPr="00F243F6">
              <w:rPr>
                <w:rFonts w:eastAsia="仿宋_GB2312" w:hint="eastAsia"/>
                <w:color w:val="000000" w:themeColor="text1"/>
                <w:szCs w:val="21"/>
              </w:rPr>
              <w:t>年博士、硕士学位论文电子版提交通知》要求提交论文电子版至图书馆；</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(6)</w:t>
            </w:r>
            <w:r w:rsidRPr="00F243F6">
              <w:rPr>
                <w:rFonts w:eastAsia="仿宋_GB2312" w:hint="eastAsia"/>
                <w:color w:val="000000" w:themeColor="text1"/>
                <w:szCs w:val="21"/>
              </w:rPr>
              <w:t>研究生登陆系统“中国海洋大学学位信息年报系统”报送个人学位信息；</w:t>
            </w:r>
          </w:p>
          <w:p w:rsidR="00C02C22"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(7)</w:t>
            </w:r>
            <w:r w:rsidRPr="00F243F6">
              <w:rPr>
                <w:rFonts w:eastAsia="仿宋_GB2312" w:hint="eastAsia"/>
                <w:color w:val="000000" w:themeColor="text1"/>
                <w:szCs w:val="21"/>
              </w:rPr>
              <w:t>学院要求的其他材料。</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、申请者的以下材料以学院为单位提交至学位办：</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学位办审核过的学术成果的相关证明材料；</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博士生简况表</w:t>
            </w:r>
            <w:r w:rsidRPr="00F243F6">
              <w:rPr>
                <w:rFonts w:eastAsia="仿宋_GB2312" w:hint="eastAsia"/>
                <w:color w:val="000000" w:themeColor="text1"/>
                <w:szCs w:val="21"/>
              </w:rPr>
              <w:t>2</w:t>
            </w:r>
            <w:r w:rsidRPr="00F243F6">
              <w:rPr>
                <w:rFonts w:eastAsia="仿宋_GB2312" w:hint="eastAsia"/>
                <w:color w:val="000000" w:themeColor="text1"/>
                <w:szCs w:val="21"/>
              </w:rPr>
              <w:t>份；</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从系统导出的《提交校学位委员会审批的博士、硕士名单》</w:t>
            </w:r>
            <w:r w:rsidRPr="00F243F6">
              <w:rPr>
                <w:rFonts w:eastAsia="仿宋_GB2312" w:hint="eastAsia"/>
                <w:color w:val="000000" w:themeColor="text1"/>
                <w:szCs w:val="21"/>
              </w:rPr>
              <w:t>2</w:t>
            </w:r>
            <w:r w:rsidRPr="00F243F6">
              <w:rPr>
                <w:rFonts w:eastAsia="仿宋_GB2312" w:hint="eastAsia"/>
                <w:color w:val="000000" w:themeColor="text1"/>
                <w:szCs w:val="21"/>
              </w:rPr>
              <w:t>份（</w:t>
            </w:r>
            <w:r w:rsidRPr="00F243F6">
              <w:rPr>
                <w:rFonts w:eastAsia="仿宋_GB2312" w:hint="eastAsia"/>
                <w:color w:val="000000" w:themeColor="text1"/>
                <w:szCs w:val="21"/>
              </w:rPr>
              <w:t>A3</w:t>
            </w:r>
            <w:r w:rsidRPr="00F243F6">
              <w:rPr>
                <w:rFonts w:eastAsia="仿宋_GB2312" w:hint="eastAsia"/>
                <w:color w:val="000000" w:themeColor="text1"/>
                <w:szCs w:val="21"/>
              </w:rPr>
              <w:t>）书面及电子版；</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从系统导出的《提交学校审核毕业生名单》</w:t>
            </w:r>
            <w:r w:rsidRPr="00F243F6">
              <w:rPr>
                <w:rFonts w:eastAsia="仿宋_GB2312" w:hint="eastAsia"/>
                <w:color w:val="000000" w:themeColor="text1"/>
                <w:szCs w:val="21"/>
              </w:rPr>
              <w:t>2</w:t>
            </w:r>
            <w:r w:rsidRPr="00F243F6">
              <w:rPr>
                <w:rFonts w:eastAsia="仿宋_GB2312" w:hint="eastAsia"/>
                <w:color w:val="000000" w:themeColor="text1"/>
                <w:szCs w:val="21"/>
              </w:rPr>
              <w:t>份（</w:t>
            </w:r>
            <w:r w:rsidRPr="00F243F6">
              <w:rPr>
                <w:rFonts w:eastAsia="仿宋_GB2312" w:hint="eastAsia"/>
                <w:color w:val="000000" w:themeColor="text1"/>
                <w:szCs w:val="21"/>
              </w:rPr>
              <w:t>A3</w:t>
            </w:r>
            <w:r w:rsidRPr="00F243F6">
              <w:rPr>
                <w:rFonts w:eastAsia="仿宋_GB2312" w:hint="eastAsia"/>
                <w:color w:val="000000" w:themeColor="text1"/>
                <w:szCs w:val="21"/>
              </w:rPr>
              <w:t>）书面及电子版；</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(5)1</w:t>
            </w:r>
            <w:r w:rsidRPr="00F243F6">
              <w:rPr>
                <w:rFonts w:eastAsia="仿宋_GB2312" w:hint="eastAsia"/>
                <w:color w:val="000000" w:themeColor="text1"/>
                <w:szCs w:val="21"/>
              </w:rPr>
              <w:t>份《学位评定分委员会表决意见》（附件）；</w:t>
            </w:r>
          </w:p>
          <w:p w:rsidR="00BB2B05" w:rsidRPr="00F243F6" w:rsidRDefault="00BB2B05" w:rsidP="0025040B">
            <w:pPr>
              <w:ind w:firstLineChars="200" w:firstLine="420"/>
              <w:rPr>
                <w:rFonts w:eastAsia="仿宋_GB2312"/>
                <w:color w:val="000000" w:themeColor="text1"/>
                <w:szCs w:val="21"/>
              </w:rPr>
            </w:pPr>
            <w:r w:rsidRPr="00F243F6">
              <w:rPr>
                <w:rFonts w:eastAsia="仿宋_GB2312" w:hint="eastAsia"/>
                <w:color w:val="000000" w:themeColor="text1"/>
                <w:szCs w:val="21"/>
              </w:rPr>
              <w:t>(6)1</w:t>
            </w:r>
            <w:r w:rsidRPr="00F243F6">
              <w:rPr>
                <w:rFonts w:eastAsia="仿宋_GB2312" w:hint="eastAsia"/>
                <w:color w:val="000000" w:themeColor="text1"/>
                <w:szCs w:val="21"/>
              </w:rPr>
              <w:t>份《学位评定分委员会会议纪要》（附件）。</w:t>
            </w:r>
          </w:p>
          <w:p w:rsidR="001950DA" w:rsidRPr="00F243F6" w:rsidRDefault="00230EDF"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、《中国海洋大学</w:t>
            </w:r>
            <w:r w:rsidRPr="00F243F6">
              <w:rPr>
                <w:rFonts w:eastAsia="仿宋_GB2312" w:hint="eastAsia"/>
                <w:color w:val="000000" w:themeColor="text1"/>
                <w:szCs w:val="21"/>
              </w:rPr>
              <w:t>XXXX</w:t>
            </w:r>
            <w:r w:rsidRPr="00F243F6">
              <w:rPr>
                <w:rFonts w:eastAsia="仿宋_GB2312" w:hint="eastAsia"/>
                <w:color w:val="000000" w:themeColor="text1"/>
                <w:szCs w:val="21"/>
              </w:rPr>
              <w:t>年申请博士学位学生简况表》上交前，请学院和申请博士学位的同学务必高度重视、认真检查：</w:t>
            </w:r>
          </w:p>
          <w:p w:rsidR="001950DA" w:rsidRPr="00F243F6" w:rsidRDefault="00230EDF" w:rsidP="0025040B">
            <w:pPr>
              <w:ind w:firstLineChars="200" w:firstLine="420"/>
              <w:rPr>
                <w:rFonts w:eastAsia="仿宋_GB2312"/>
                <w:color w:val="000000" w:themeColor="text1"/>
                <w:szCs w:val="21"/>
              </w:rPr>
            </w:pPr>
            <w:r w:rsidRPr="00F243F6">
              <w:rPr>
                <w:rFonts w:eastAsia="仿宋_GB2312" w:hint="eastAsia"/>
                <w:color w:val="000000" w:themeColor="text1"/>
                <w:szCs w:val="21"/>
              </w:rPr>
              <w:t>(1)</w:t>
            </w:r>
            <w:r w:rsidRPr="00F243F6">
              <w:rPr>
                <w:rFonts w:eastAsia="仿宋_GB2312" w:hint="eastAsia"/>
                <w:color w:val="000000" w:themeColor="text1"/>
                <w:szCs w:val="21"/>
              </w:rPr>
              <w:t>基础信息务必完整。以同等学力身份考入博士的“硕士毕业院校”</w:t>
            </w:r>
            <w:proofErr w:type="gramStart"/>
            <w:r w:rsidRPr="00F243F6">
              <w:rPr>
                <w:rFonts w:eastAsia="仿宋_GB2312" w:hint="eastAsia"/>
                <w:color w:val="000000" w:themeColor="text1"/>
                <w:szCs w:val="21"/>
              </w:rPr>
              <w:t>一栏须选择</w:t>
            </w:r>
            <w:proofErr w:type="gramEnd"/>
            <w:r w:rsidRPr="00F243F6">
              <w:rPr>
                <w:rFonts w:eastAsia="仿宋_GB2312" w:hint="eastAsia"/>
                <w:color w:val="000000" w:themeColor="text1"/>
                <w:szCs w:val="21"/>
              </w:rPr>
              <w:t>“同等学力”，硕博连读研究生的“硕士毕业院校”应选择“硕博连读”；</w:t>
            </w:r>
          </w:p>
          <w:p w:rsidR="001950DA" w:rsidRPr="00F243F6" w:rsidRDefault="00230EDF" w:rsidP="0025040B">
            <w:pPr>
              <w:ind w:firstLineChars="200" w:firstLine="420"/>
              <w:rPr>
                <w:rFonts w:eastAsia="仿宋_GB2312"/>
                <w:color w:val="000000" w:themeColor="text1"/>
                <w:szCs w:val="21"/>
              </w:rPr>
            </w:pPr>
            <w:r w:rsidRPr="00F243F6">
              <w:rPr>
                <w:rFonts w:eastAsia="仿宋_GB2312" w:hint="eastAsia"/>
                <w:color w:val="000000" w:themeColor="text1"/>
                <w:szCs w:val="21"/>
              </w:rPr>
              <w:t>(2)</w:t>
            </w:r>
            <w:r w:rsidRPr="00F243F6">
              <w:rPr>
                <w:rFonts w:eastAsia="仿宋_GB2312" w:hint="eastAsia"/>
                <w:color w:val="000000" w:themeColor="text1"/>
                <w:szCs w:val="21"/>
              </w:rPr>
              <w:t>“评阅意见及结果”应将所有评阅结果填写完整，包括复议结果，并将复议结果列在最后；</w:t>
            </w:r>
          </w:p>
          <w:p w:rsidR="001950DA" w:rsidRPr="00F243F6" w:rsidRDefault="00230EDF" w:rsidP="0025040B">
            <w:pPr>
              <w:ind w:firstLineChars="200" w:firstLine="420"/>
              <w:rPr>
                <w:rFonts w:eastAsia="仿宋_GB2312"/>
                <w:color w:val="000000" w:themeColor="text1"/>
                <w:szCs w:val="21"/>
              </w:rPr>
            </w:pPr>
            <w:r w:rsidRPr="00F243F6">
              <w:rPr>
                <w:rFonts w:eastAsia="仿宋_GB2312" w:hint="eastAsia"/>
                <w:color w:val="000000" w:themeColor="text1"/>
                <w:szCs w:val="21"/>
              </w:rPr>
              <w:t>(3)</w:t>
            </w:r>
            <w:r w:rsidRPr="00F243F6">
              <w:rPr>
                <w:rFonts w:eastAsia="仿宋_GB2312" w:hint="eastAsia"/>
                <w:color w:val="000000" w:themeColor="text1"/>
                <w:szCs w:val="21"/>
              </w:rPr>
              <w:t>“政治思想表现”应与《学位申请书》中党委给出的评语一致，并必须由学院党委审核盖章；</w:t>
            </w:r>
          </w:p>
          <w:p w:rsidR="001950DA" w:rsidRPr="00F243F6" w:rsidRDefault="00230EDF" w:rsidP="0025040B">
            <w:pPr>
              <w:ind w:firstLineChars="200" w:firstLine="420"/>
              <w:rPr>
                <w:rFonts w:eastAsia="仿宋_GB2312"/>
                <w:color w:val="000000" w:themeColor="text1"/>
                <w:szCs w:val="21"/>
              </w:rPr>
            </w:pPr>
            <w:r w:rsidRPr="00F243F6">
              <w:rPr>
                <w:rFonts w:eastAsia="仿宋_GB2312" w:hint="eastAsia"/>
                <w:color w:val="000000" w:themeColor="text1"/>
                <w:szCs w:val="21"/>
              </w:rPr>
              <w:t>(4)</w:t>
            </w:r>
            <w:r w:rsidRPr="00F243F6">
              <w:rPr>
                <w:rFonts w:eastAsia="仿宋_GB2312" w:hint="eastAsia"/>
                <w:color w:val="000000" w:themeColor="text1"/>
                <w:szCs w:val="21"/>
              </w:rPr>
              <w:t>要保证课程完整性（尤其硕博连读情况），在调整表格格式的同时不要随意删减课程；“课程学习成绩”要符合学分要求，研究生秘书务必审核课程是否有重复，是否有缺少前沿讲座、综合考试等情况；</w:t>
            </w:r>
          </w:p>
          <w:p w:rsidR="001950DA" w:rsidRPr="00F243F6" w:rsidRDefault="00230EDF" w:rsidP="0025040B">
            <w:pPr>
              <w:ind w:firstLineChars="200" w:firstLine="420"/>
              <w:rPr>
                <w:rFonts w:eastAsia="仿宋_GB2312"/>
                <w:color w:val="000000" w:themeColor="text1"/>
                <w:szCs w:val="21"/>
              </w:rPr>
            </w:pPr>
            <w:r w:rsidRPr="00F243F6">
              <w:rPr>
                <w:rFonts w:eastAsia="仿宋_GB2312" w:hint="eastAsia"/>
                <w:color w:val="000000" w:themeColor="text1"/>
                <w:szCs w:val="21"/>
              </w:rPr>
              <w:t>(5)</w:t>
            </w:r>
            <w:r w:rsidRPr="00F243F6">
              <w:rPr>
                <w:rFonts w:eastAsia="仿宋_GB2312" w:hint="eastAsia"/>
                <w:color w:val="000000" w:themeColor="text1"/>
                <w:szCs w:val="21"/>
              </w:rPr>
              <w:t>学生在研究生综合管理信息系统中录入学术成果（发表文章、专著等），文章题目如果为中文发表，则在中文题目处录入，英文题目不要录入；如果为英文发表，则在英文题目处录入，中文题目不要录入，且作者姓名表述方式须和发表文章一致；经研究生秘书审核，且学位办审核通过的学术成果在系统中才可审核为符合要求；</w:t>
            </w:r>
          </w:p>
          <w:p w:rsidR="001950DA" w:rsidRPr="00F243F6" w:rsidRDefault="00230EDF" w:rsidP="0025040B">
            <w:pPr>
              <w:ind w:firstLineChars="200" w:firstLine="420"/>
              <w:rPr>
                <w:rFonts w:eastAsia="仿宋_GB2312"/>
                <w:color w:val="000000" w:themeColor="text1"/>
                <w:szCs w:val="21"/>
              </w:rPr>
            </w:pPr>
            <w:r w:rsidRPr="00F243F6">
              <w:rPr>
                <w:rFonts w:eastAsia="仿宋_GB2312" w:hint="eastAsia"/>
                <w:color w:val="000000" w:themeColor="text1"/>
                <w:szCs w:val="21"/>
              </w:rPr>
              <w:t>(6)</w:t>
            </w:r>
            <w:r w:rsidRPr="00F243F6">
              <w:rPr>
                <w:rFonts w:eastAsia="仿宋_GB2312" w:hint="eastAsia"/>
                <w:color w:val="000000" w:themeColor="text1"/>
                <w:szCs w:val="21"/>
              </w:rPr>
              <w:t>若同一专业或同一导师的博士生答辩委员会组成人员中有相同的人员，请务必统一其姓名、职务、单位名称、是否博导等信息。</w:t>
            </w:r>
          </w:p>
          <w:p w:rsidR="001950DA" w:rsidRPr="00F243F6" w:rsidRDefault="00230EDF" w:rsidP="0025040B">
            <w:pPr>
              <w:ind w:firstLineChars="200" w:firstLine="420"/>
              <w:rPr>
                <w:color w:val="000000" w:themeColor="text1"/>
                <w:szCs w:val="21"/>
              </w:rPr>
            </w:pPr>
            <w:r w:rsidRPr="00F243F6">
              <w:rPr>
                <w:rFonts w:eastAsia="仿宋_GB2312" w:hint="eastAsia"/>
                <w:color w:val="000000" w:themeColor="text1"/>
                <w:szCs w:val="21"/>
              </w:rPr>
              <w:t>卷内存档目录中指的材料及论文评阅书均为教务档案，研究生院均转至档案馆留存，次年</w:t>
            </w:r>
            <w:r w:rsidRPr="00F243F6">
              <w:rPr>
                <w:rFonts w:eastAsia="仿宋_GB2312" w:hint="eastAsia"/>
                <w:color w:val="000000" w:themeColor="text1"/>
                <w:szCs w:val="21"/>
              </w:rPr>
              <w:t>9</w:t>
            </w:r>
            <w:r w:rsidRPr="00F243F6">
              <w:rPr>
                <w:rFonts w:eastAsia="仿宋_GB2312" w:hint="eastAsia"/>
                <w:color w:val="000000" w:themeColor="text1"/>
                <w:szCs w:val="21"/>
              </w:rPr>
              <w:t>月起申请者方可开始查询（论文评阅</w:t>
            </w:r>
            <w:proofErr w:type="gramStart"/>
            <w:r w:rsidRPr="00F243F6">
              <w:rPr>
                <w:rFonts w:eastAsia="仿宋_GB2312" w:hint="eastAsia"/>
                <w:color w:val="000000" w:themeColor="text1"/>
                <w:szCs w:val="21"/>
              </w:rPr>
              <w:t>书不可</w:t>
            </w:r>
            <w:proofErr w:type="gramEnd"/>
            <w:r w:rsidRPr="00F243F6">
              <w:rPr>
                <w:rFonts w:eastAsia="仿宋_GB2312" w:hint="eastAsia"/>
                <w:color w:val="000000" w:themeColor="text1"/>
                <w:szCs w:val="21"/>
              </w:rPr>
              <w:t>查询）。请申请者复印好论文评阅书留存，并将学位申请书及论文答辩会议记录和决议书一份转交学院团委，存人事档案。</w:t>
            </w:r>
          </w:p>
        </w:tc>
      </w:tr>
    </w:tbl>
    <w:p w:rsidR="00CF3EAE" w:rsidRPr="00F243F6" w:rsidRDefault="00CF3EAE" w:rsidP="006C7996">
      <w:pPr>
        <w:rPr>
          <w:color w:val="000000" w:themeColor="text1"/>
          <w:szCs w:val="21"/>
        </w:rPr>
      </w:pPr>
    </w:p>
    <w:p w:rsidR="006C7996" w:rsidRPr="00F243F6" w:rsidRDefault="00FF3FCD" w:rsidP="006C7996">
      <w:pPr>
        <w:rPr>
          <w:b/>
          <w:color w:val="000000" w:themeColor="text1"/>
          <w:szCs w:val="21"/>
        </w:rPr>
      </w:pPr>
      <w:r w:rsidRPr="00F243F6">
        <w:rPr>
          <w:rFonts w:hint="eastAsia"/>
          <w:b/>
          <w:color w:val="000000" w:themeColor="text1"/>
          <w:szCs w:val="21"/>
        </w:rPr>
        <w:t>十</w:t>
      </w:r>
      <w:r w:rsidR="001A26BD" w:rsidRPr="00F243F6">
        <w:rPr>
          <w:rFonts w:hint="eastAsia"/>
          <w:b/>
          <w:color w:val="000000" w:themeColor="text1"/>
          <w:szCs w:val="21"/>
        </w:rPr>
        <w:t>七</w:t>
      </w:r>
      <w:r w:rsidRPr="00F243F6">
        <w:rPr>
          <w:rFonts w:hint="eastAsia"/>
          <w:b/>
          <w:color w:val="000000" w:themeColor="text1"/>
          <w:szCs w:val="21"/>
        </w:rPr>
        <w:t>、</w:t>
      </w:r>
      <w:r w:rsidR="005D1A76" w:rsidRPr="00F243F6">
        <w:rPr>
          <w:rFonts w:hint="eastAsia"/>
          <w:b/>
          <w:color w:val="000000" w:themeColor="text1"/>
          <w:szCs w:val="21"/>
        </w:rPr>
        <w:t>召开校学位</w:t>
      </w:r>
      <w:r w:rsidR="00CC54AF" w:rsidRPr="00F243F6">
        <w:rPr>
          <w:rFonts w:hint="eastAsia"/>
          <w:b/>
          <w:color w:val="000000" w:themeColor="text1"/>
          <w:szCs w:val="21"/>
        </w:rPr>
        <w:t>评定</w:t>
      </w:r>
      <w:r w:rsidR="005D1A76" w:rsidRPr="00F243F6">
        <w:rPr>
          <w:rFonts w:hint="eastAsia"/>
          <w:b/>
          <w:color w:val="000000" w:themeColor="text1"/>
          <w:szCs w:val="21"/>
        </w:rPr>
        <w:t>委员会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C7996" w:rsidRPr="00F243F6">
        <w:tc>
          <w:tcPr>
            <w:tcW w:w="1188" w:type="dxa"/>
          </w:tcPr>
          <w:p w:rsidR="006C7996" w:rsidRPr="00F243F6" w:rsidRDefault="005D1A76" w:rsidP="006C7996">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6C7996" w:rsidRPr="00F243F6" w:rsidRDefault="001A6E2B" w:rsidP="009F7138">
            <w:pPr>
              <w:rPr>
                <w:color w:val="000000" w:themeColor="text1"/>
                <w:szCs w:val="21"/>
              </w:rPr>
            </w:pPr>
            <w:r w:rsidRPr="00F243F6">
              <w:rPr>
                <w:rFonts w:eastAsia="仿宋_GB2312" w:hint="eastAsia"/>
                <w:color w:val="000000" w:themeColor="text1"/>
                <w:szCs w:val="21"/>
              </w:rPr>
              <w:t>201</w:t>
            </w:r>
            <w:r w:rsidR="009F7138" w:rsidRPr="00F243F6">
              <w:rPr>
                <w:rFonts w:eastAsia="仿宋_GB2312" w:hint="eastAsia"/>
                <w:color w:val="000000" w:themeColor="text1"/>
                <w:szCs w:val="21"/>
              </w:rPr>
              <w:t>8</w:t>
            </w:r>
            <w:r w:rsidRPr="00F243F6">
              <w:rPr>
                <w:rFonts w:eastAsia="仿宋_GB2312" w:hint="eastAsia"/>
                <w:color w:val="000000" w:themeColor="text1"/>
                <w:szCs w:val="21"/>
              </w:rPr>
              <w:t>年</w:t>
            </w:r>
            <w:r w:rsidR="009F7138" w:rsidRPr="00F243F6">
              <w:rPr>
                <w:rFonts w:eastAsia="仿宋_GB2312" w:hint="eastAsia"/>
                <w:color w:val="000000" w:themeColor="text1"/>
                <w:szCs w:val="21"/>
              </w:rPr>
              <w:t>1</w:t>
            </w:r>
            <w:r w:rsidR="00C7039D" w:rsidRPr="00F243F6">
              <w:rPr>
                <w:rFonts w:eastAsia="仿宋_GB2312" w:hint="eastAsia"/>
                <w:color w:val="000000" w:themeColor="text1"/>
                <w:szCs w:val="21"/>
              </w:rPr>
              <w:t>月</w:t>
            </w:r>
            <w:r w:rsidR="009F7138" w:rsidRPr="00F243F6">
              <w:rPr>
                <w:rFonts w:eastAsia="仿宋_GB2312" w:hint="eastAsia"/>
                <w:color w:val="000000" w:themeColor="text1"/>
                <w:szCs w:val="21"/>
              </w:rPr>
              <w:t>11</w:t>
            </w:r>
            <w:r w:rsidR="00647A19" w:rsidRPr="00F243F6">
              <w:rPr>
                <w:rFonts w:eastAsia="仿宋_GB2312" w:hint="eastAsia"/>
                <w:color w:val="000000" w:themeColor="text1"/>
                <w:szCs w:val="21"/>
              </w:rPr>
              <w:t>日</w:t>
            </w:r>
          </w:p>
        </w:tc>
      </w:tr>
      <w:tr w:rsidR="006C7996" w:rsidRPr="00F243F6">
        <w:tc>
          <w:tcPr>
            <w:tcW w:w="1188" w:type="dxa"/>
          </w:tcPr>
          <w:p w:rsidR="006C7996" w:rsidRPr="00F243F6" w:rsidRDefault="006C7996" w:rsidP="006C7996">
            <w:pPr>
              <w:rPr>
                <w:color w:val="000000" w:themeColor="text1"/>
                <w:szCs w:val="21"/>
              </w:rPr>
            </w:pPr>
            <w:r w:rsidRPr="00F243F6">
              <w:rPr>
                <w:rFonts w:hint="eastAsia"/>
                <w:color w:val="000000" w:themeColor="text1"/>
                <w:szCs w:val="21"/>
              </w:rPr>
              <w:t>工作内容</w:t>
            </w:r>
          </w:p>
        </w:tc>
        <w:tc>
          <w:tcPr>
            <w:tcW w:w="7334" w:type="dxa"/>
          </w:tcPr>
          <w:p w:rsidR="006C7996" w:rsidRPr="00F243F6" w:rsidRDefault="006C7996" w:rsidP="006C7996">
            <w:pPr>
              <w:rPr>
                <w:color w:val="000000" w:themeColor="text1"/>
                <w:szCs w:val="21"/>
              </w:rPr>
            </w:pPr>
            <w:r w:rsidRPr="00F243F6">
              <w:rPr>
                <w:rFonts w:eastAsia="仿宋_GB2312" w:hint="eastAsia"/>
                <w:color w:val="000000" w:themeColor="text1"/>
                <w:szCs w:val="21"/>
              </w:rPr>
              <w:t>校学位评定委员会讨论学位授予</w:t>
            </w:r>
            <w:r w:rsidR="0015755E" w:rsidRPr="00F243F6">
              <w:rPr>
                <w:rFonts w:eastAsia="仿宋_GB2312" w:hint="eastAsia"/>
                <w:color w:val="000000" w:themeColor="text1"/>
                <w:szCs w:val="21"/>
              </w:rPr>
              <w:t>事宜</w:t>
            </w:r>
            <w:r w:rsidR="00657416" w:rsidRPr="00F243F6">
              <w:rPr>
                <w:rFonts w:eastAsia="仿宋_GB2312" w:hint="eastAsia"/>
                <w:color w:val="000000" w:themeColor="text1"/>
                <w:szCs w:val="21"/>
              </w:rPr>
              <w:t>。</w:t>
            </w:r>
          </w:p>
        </w:tc>
      </w:tr>
    </w:tbl>
    <w:p w:rsidR="00FB787E" w:rsidRPr="00F243F6" w:rsidRDefault="00FB787E" w:rsidP="006C7996">
      <w:pPr>
        <w:rPr>
          <w:rFonts w:eastAsia="仿宋_GB2312"/>
          <w:color w:val="000000" w:themeColor="text1"/>
          <w:szCs w:val="21"/>
        </w:rPr>
      </w:pPr>
    </w:p>
    <w:p w:rsidR="006C7996" w:rsidRPr="00F243F6" w:rsidRDefault="00FF3FCD" w:rsidP="006C7996">
      <w:pPr>
        <w:rPr>
          <w:b/>
          <w:color w:val="000000" w:themeColor="text1"/>
          <w:szCs w:val="21"/>
        </w:rPr>
      </w:pPr>
      <w:r w:rsidRPr="00F243F6">
        <w:rPr>
          <w:rFonts w:hint="eastAsia"/>
          <w:b/>
          <w:color w:val="000000" w:themeColor="text1"/>
          <w:szCs w:val="21"/>
        </w:rPr>
        <w:t>十</w:t>
      </w:r>
      <w:r w:rsidR="001A26BD" w:rsidRPr="00F243F6">
        <w:rPr>
          <w:rFonts w:hint="eastAsia"/>
          <w:b/>
          <w:color w:val="000000" w:themeColor="text1"/>
          <w:szCs w:val="21"/>
        </w:rPr>
        <w:t>八</w:t>
      </w:r>
      <w:r w:rsidRPr="00F243F6">
        <w:rPr>
          <w:rFonts w:hint="eastAsia"/>
          <w:b/>
          <w:color w:val="000000" w:themeColor="text1"/>
          <w:szCs w:val="21"/>
        </w:rPr>
        <w:t>、</w:t>
      </w:r>
      <w:r w:rsidR="00FB787E" w:rsidRPr="00F243F6">
        <w:rPr>
          <w:rFonts w:hint="eastAsia"/>
          <w:b/>
          <w:color w:val="000000" w:themeColor="text1"/>
          <w:szCs w:val="21"/>
        </w:rPr>
        <w:t>发放证书及个人档案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C7996" w:rsidRPr="00F243F6">
        <w:tc>
          <w:tcPr>
            <w:tcW w:w="1188" w:type="dxa"/>
          </w:tcPr>
          <w:p w:rsidR="006C7996" w:rsidRPr="00F243F6" w:rsidRDefault="00FB787E" w:rsidP="006C7996">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6C7996" w:rsidRPr="00F243F6" w:rsidRDefault="001A6E2B" w:rsidP="009F7138">
            <w:pPr>
              <w:rPr>
                <w:color w:val="000000" w:themeColor="text1"/>
                <w:szCs w:val="21"/>
              </w:rPr>
            </w:pPr>
            <w:r w:rsidRPr="00F243F6">
              <w:rPr>
                <w:rFonts w:eastAsia="仿宋_GB2312" w:hint="eastAsia"/>
                <w:color w:val="000000" w:themeColor="text1"/>
                <w:szCs w:val="21"/>
              </w:rPr>
              <w:t>201</w:t>
            </w:r>
            <w:r w:rsidR="009F7138" w:rsidRPr="00F243F6">
              <w:rPr>
                <w:rFonts w:eastAsia="仿宋_GB2312" w:hint="eastAsia"/>
                <w:color w:val="000000" w:themeColor="text1"/>
                <w:szCs w:val="21"/>
              </w:rPr>
              <w:t>8</w:t>
            </w:r>
            <w:r w:rsidRPr="00F243F6">
              <w:rPr>
                <w:rFonts w:eastAsia="仿宋_GB2312" w:hint="eastAsia"/>
                <w:color w:val="000000" w:themeColor="text1"/>
                <w:szCs w:val="21"/>
              </w:rPr>
              <w:t>年</w:t>
            </w:r>
            <w:r w:rsidR="00DD0296" w:rsidRPr="00F243F6">
              <w:rPr>
                <w:rFonts w:eastAsia="仿宋_GB2312" w:hint="eastAsia"/>
                <w:color w:val="000000" w:themeColor="text1"/>
                <w:szCs w:val="21"/>
              </w:rPr>
              <w:t>1</w:t>
            </w:r>
            <w:r w:rsidR="00FB787E" w:rsidRPr="00F243F6">
              <w:rPr>
                <w:rFonts w:eastAsia="仿宋_GB2312" w:hint="eastAsia"/>
                <w:color w:val="000000" w:themeColor="text1"/>
                <w:szCs w:val="21"/>
              </w:rPr>
              <w:t>月</w:t>
            </w:r>
            <w:r w:rsidR="00D46018" w:rsidRPr="00F243F6">
              <w:rPr>
                <w:rFonts w:eastAsia="仿宋_GB2312" w:hint="eastAsia"/>
                <w:color w:val="000000" w:themeColor="text1"/>
                <w:szCs w:val="21"/>
              </w:rPr>
              <w:t>（具体时间待定）</w:t>
            </w:r>
          </w:p>
        </w:tc>
      </w:tr>
      <w:tr w:rsidR="006C7996" w:rsidRPr="00F243F6">
        <w:tc>
          <w:tcPr>
            <w:tcW w:w="1188" w:type="dxa"/>
          </w:tcPr>
          <w:p w:rsidR="006C7996" w:rsidRPr="00F243F6" w:rsidRDefault="006C7996" w:rsidP="006C7996">
            <w:pPr>
              <w:rPr>
                <w:color w:val="000000" w:themeColor="text1"/>
                <w:szCs w:val="21"/>
              </w:rPr>
            </w:pPr>
            <w:r w:rsidRPr="00F243F6">
              <w:rPr>
                <w:rFonts w:hint="eastAsia"/>
                <w:color w:val="000000" w:themeColor="text1"/>
                <w:szCs w:val="21"/>
              </w:rPr>
              <w:t>工作内容</w:t>
            </w:r>
          </w:p>
        </w:tc>
        <w:tc>
          <w:tcPr>
            <w:tcW w:w="7334" w:type="dxa"/>
          </w:tcPr>
          <w:p w:rsidR="006C7996" w:rsidRPr="00F243F6" w:rsidRDefault="00A13FA9" w:rsidP="00CE72C3">
            <w:pPr>
              <w:rPr>
                <w:color w:val="000000" w:themeColor="text1"/>
                <w:szCs w:val="21"/>
              </w:rPr>
            </w:pPr>
            <w:r w:rsidRPr="00F243F6">
              <w:rPr>
                <w:rFonts w:eastAsia="仿宋_GB2312" w:hint="eastAsia"/>
                <w:color w:val="000000" w:themeColor="text1"/>
                <w:szCs w:val="21"/>
              </w:rPr>
              <w:t>校学位委员会意见及</w:t>
            </w:r>
            <w:r w:rsidR="006C7996" w:rsidRPr="00F243F6">
              <w:rPr>
                <w:rFonts w:eastAsia="仿宋_GB2312" w:hint="eastAsia"/>
                <w:color w:val="000000" w:themeColor="text1"/>
                <w:szCs w:val="21"/>
              </w:rPr>
              <w:t>所有证书由学位办移交学院研究生秘书</w:t>
            </w:r>
            <w:r w:rsidR="000E3E02" w:rsidRPr="00F243F6">
              <w:rPr>
                <w:rFonts w:eastAsia="仿宋_GB2312" w:hint="eastAsia"/>
                <w:color w:val="000000" w:themeColor="text1"/>
                <w:szCs w:val="21"/>
              </w:rPr>
              <w:t>。</w:t>
            </w:r>
            <w:r w:rsidRPr="00F243F6">
              <w:rPr>
                <w:rFonts w:eastAsia="仿宋_GB2312" w:hint="eastAsia"/>
                <w:color w:val="000000" w:themeColor="text1"/>
                <w:szCs w:val="21"/>
              </w:rPr>
              <w:t>研究生成绩单、学位通知书等档案材料由各学院团</w:t>
            </w:r>
            <w:r w:rsidR="00CE72C3" w:rsidRPr="00F243F6">
              <w:rPr>
                <w:rFonts w:eastAsia="仿宋_GB2312" w:hint="eastAsia"/>
                <w:color w:val="000000" w:themeColor="text1"/>
                <w:szCs w:val="21"/>
              </w:rPr>
              <w:t>委</w:t>
            </w:r>
            <w:r w:rsidRPr="00F243F6">
              <w:rPr>
                <w:rFonts w:eastAsia="仿宋_GB2312" w:hint="eastAsia"/>
                <w:color w:val="000000" w:themeColor="text1"/>
                <w:szCs w:val="21"/>
              </w:rPr>
              <w:t>放入研究生个人档案。</w:t>
            </w:r>
          </w:p>
        </w:tc>
      </w:tr>
    </w:tbl>
    <w:p w:rsidR="000444BA" w:rsidRDefault="000444BA" w:rsidP="006C7996">
      <w:pPr>
        <w:rPr>
          <w:ins w:id="4" w:author="qdqnzkq3" w:date="2017-08-20T15:09:00Z"/>
          <w:rFonts w:hint="eastAsia"/>
          <w:b/>
          <w:color w:val="000000" w:themeColor="text1"/>
          <w:szCs w:val="21"/>
        </w:rPr>
      </w:pPr>
    </w:p>
    <w:p w:rsidR="00DB624C" w:rsidRPr="00F243F6" w:rsidRDefault="00DB624C" w:rsidP="006C7996">
      <w:pPr>
        <w:rPr>
          <w:b/>
          <w:color w:val="000000" w:themeColor="text1"/>
          <w:szCs w:val="21"/>
        </w:rPr>
      </w:pPr>
    </w:p>
    <w:p w:rsidR="006C7996" w:rsidRPr="00F243F6" w:rsidRDefault="001A26BD" w:rsidP="006C7996">
      <w:pPr>
        <w:rPr>
          <w:b/>
          <w:color w:val="000000" w:themeColor="text1"/>
          <w:szCs w:val="21"/>
        </w:rPr>
      </w:pPr>
      <w:r w:rsidRPr="00F243F6">
        <w:rPr>
          <w:rFonts w:hint="eastAsia"/>
          <w:b/>
          <w:color w:val="000000" w:themeColor="text1"/>
          <w:szCs w:val="21"/>
        </w:rPr>
        <w:lastRenderedPageBreak/>
        <w:t>十九</w:t>
      </w:r>
      <w:r w:rsidR="00FF3FCD" w:rsidRPr="00F243F6">
        <w:rPr>
          <w:rFonts w:hint="eastAsia"/>
          <w:b/>
          <w:color w:val="000000" w:themeColor="text1"/>
          <w:szCs w:val="21"/>
        </w:rPr>
        <w:t>、</w:t>
      </w:r>
      <w:r w:rsidR="00FB787E" w:rsidRPr="00F243F6">
        <w:rPr>
          <w:rFonts w:hint="eastAsia"/>
          <w:b/>
          <w:color w:val="000000" w:themeColor="text1"/>
          <w:szCs w:val="21"/>
        </w:rPr>
        <w:t>召开学位授予仪式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334"/>
      </w:tblGrid>
      <w:tr w:rsidR="006C7996" w:rsidRPr="00F243F6">
        <w:tc>
          <w:tcPr>
            <w:tcW w:w="1188" w:type="dxa"/>
          </w:tcPr>
          <w:p w:rsidR="006C7996" w:rsidRPr="00F243F6" w:rsidRDefault="00FB787E" w:rsidP="006C7996">
            <w:pPr>
              <w:rPr>
                <w:color w:val="000000" w:themeColor="text1"/>
                <w:szCs w:val="21"/>
              </w:rPr>
            </w:pPr>
            <w:r w:rsidRPr="00F243F6">
              <w:rPr>
                <w:rFonts w:hint="eastAsia"/>
                <w:color w:val="000000" w:themeColor="text1"/>
                <w:szCs w:val="21"/>
              </w:rPr>
              <w:t>时</w:t>
            </w:r>
            <w:r w:rsidRPr="00F243F6">
              <w:rPr>
                <w:rFonts w:hint="eastAsia"/>
                <w:color w:val="000000" w:themeColor="text1"/>
                <w:szCs w:val="21"/>
              </w:rPr>
              <w:t xml:space="preserve">    </w:t>
            </w:r>
            <w:r w:rsidRPr="00F243F6">
              <w:rPr>
                <w:rFonts w:hint="eastAsia"/>
                <w:color w:val="000000" w:themeColor="text1"/>
                <w:szCs w:val="21"/>
              </w:rPr>
              <w:t>间</w:t>
            </w:r>
          </w:p>
        </w:tc>
        <w:tc>
          <w:tcPr>
            <w:tcW w:w="7334" w:type="dxa"/>
          </w:tcPr>
          <w:p w:rsidR="006C7996" w:rsidRPr="00F243F6" w:rsidRDefault="001A6E2B" w:rsidP="00282D4B">
            <w:pPr>
              <w:rPr>
                <w:color w:val="000000" w:themeColor="text1"/>
                <w:szCs w:val="21"/>
              </w:rPr>
            </w:pPr>
            <w:r w:rsidRPr="00F243F6">
              <w:rPr>
                <w:rFonts w:eastAsia="仿宋_GB2312" w:hint="eastAsia"/>
                <w:color w:val="000000" w:themeColor="text1"/>
                <w:szCs w:val="21"/>
              </w:rPr>
              <w:t>201</w:t>
            </w:r>
            <w:r w:rsidR="00282D4B" w:rsidRPr="00F243F6">
              <w:rPr>
                <w:rFonts w:eastAsia="仿宋_GB2312" w:hint="eastAsia"/>
                <w:color w:val="000000" w:themeColor="text1"/>
                <w:szCs w:val="21"/>
              </w:rPr>
              <w:t>8</w:t>
            </w:r>
            <w:r w:rsidRPr="00F243F6">
              <w:rPr>
                <w:rFonts w:eastAsia="仿宋_GB2312" w:hint="eastAsia"/>
                <w:color w:val="000000" w:themeColor="text1"/>
                <w:szCs w:val="21"/>
              </w:rPr>
              <w:t>年</w:t>
            </w:r>
            <w:r w:rsidR="00FB787E" w:rsidRPr="00F243F6">
              <w:rPr>
                <w:rFonts w:eastAsia="仿宋_GB2312" w:hint="eastAsia"/>
                <w:color w:val="000000" w:themeColor="text1"/>
                <w:szCs w:val="21"/>
              </w:rPr>
              <w:t>6</w:t>
            </w:r>
            <w:r w:rsidR="00FB787E" w:rsidRPr="00F243F6">
              <w:rPr>
                <w:rFonts w:eastAsia="仿宋_GB2312" w:hint="eastAsia"/>
                <w:color w:val="000000" w:themeColor="text1"/>
                <w:szCs w:val="21"/>
              </w:rPr>
              <w:t>月</w:t>
            </w:r>
            <w:r w:rsidR="00D46018" w:rsidRPr="00F243F6">
              <w:rPr>
                <w:rFonts w:eastAsia="仿宋_GB2312" w:hint="eastAsia"/>
                <w:color w:val="000000" w:themeColor="text1"/>
                <w:szCs w:val="21"/>
              </w:rPr>
              <w:t>下旬（见学校通知）</w:t>
            </w:r>
          </w:p>
        </w:tc>
      </w:tr>
      <w:tr w:rsidR="00C02C22" w:rsidRPr="00F243F6">
        <w:tc>
          <w:tcPr>
            <w:tcW w:w="1188" w:type="dxa"/>
          </w:tcPr>
          <w:p w:rsidR="00C02C22" w:rsidRPr="00F243F6" w:rsidRDefault="00C02C22" w:rsidP="00F420FE">
            <w:pPr>
              <w:rPr>
                <w:color w:val="000000" w:themeColor="text1"/>
                <w:szCs w:val="21"/>
              </w:rPr>
            </w:pPr>
            <w:r w:rsidRPr="00F243F6">
              <w:rPr>
                <w:rFonts w:hint="eastAsia"/>
                <w:color w:val="000000" w:themeColor="text1"/>
                <w:szCs w:val="21"/>
              </w:rPr>
              <w:t>工作内容</w:t>
            </w:r>
          </w:p>
        </w:tc>
        <w:tc>
          <w:tcPr>
            <w:tcW w:w="7334" w:type="dxa"/>
          </w:tcPr>
          <w:p w:rsidR="00C02C22" w:rsidRPr="00F243F6" w:rsidRDefault="00C02C22" w:rsidP="00282D4B">
            <w:pPr>
              <w:rPr>
                <w:color w:val="000000" w:themeColor="text1"/>
                <w:szCs w:val="21"/>
              </w:rPr>
            </w:pPr>
            <w:r w:rsidRPr="00F243F6">
              <w:rPr>
                <w:rFonts w:eastAsia="仿宋_GB2312" w:hint="eastAsia"/>
                <w:color w:val="000000" w:themeColor="text1"/>
                <w:szCs w:val="21"/>
              </w:rPr>
              <w:t>申请参加学位授予仪式，</w:t>
            </w:r>
            <w:r w:rsidR="001A6E2B" w:rsidRPr="00F243F6">
              <w:rPr>
                <w:rFonts w:eastAsia="仿宋_GB2312" w:hint="eastAsia"/>
                <w:color w:val="000000" w:themeColor="text1"/>
                <w:szCs w:val="21"/>
              </w:rPr>
              <w:t>201</w:t>
            </w:r>
            <w:r w:rsidR="00282D4B" w:rsidRPr="00F243F6">
              <w:rPr>
                <w:rFonts w:eastAsia="仿宋_GB2312" w:hint="eastAsia"/>
                <w:color w:val="000000" w:themeColor="text1"/>
                <w:szCs w:val="21"/>
              </w:rPr>
              <w:t>7</w:t>
            </w:r>
            <w:r w:rsidR="001A6E2B" w:rsidRPr="00F243F6">
              <w:rPr>
                <w:rFonts w:eastAsia="仿宋_GB2312" w:hint="eastAsia"/>
                <w:color w:val="000000" w:themeColor="text1"/>
                <w:szCs w:val="21"/>
              </w:rPr>
              <w:t>年</w:t>
            </w:r>
            <w:r w:rsidR="00407516" w:rsidRPr="00F243F6">
              <w:rPr>
                <w:rFonts w:eastAsia="仿宋_GB2312" w:hint="eastAsia"/>
                <w:color w:val="000000" w:themeColor="text1"/>
                <w:szCs w:val="21"/>
              </w:rPr>
              <w:t>1</w:t>
            </w:r>
            <w:r w:rsidR="00DD0296" w:rsidRPr="00F243F6">
              <w:rPr>
                <w:rFonts w:eastAsia="仿宋_GB2312" w:hint="eastAsia"/>
                <w:color w:val="000000" w:themeColor="text1"/>
                <w:szCs w:val="21"/>
              </w:rPr>
              <w:t>2</w:t>
            </w:r>
            <w:r w:rsidR="00407516" w:rsidRPr="00F243F6">
              <w:rPr>
                <w:rFonts w:eastAsia="仿宋_GB2312" w:hint="eastAsia"/>
                <w:color w:val="000000" w:themeColor="text1"/>
                <w:szCs w:val="21"/>
              </w:rPr>
              <w:t>月和</w:t>
            </w:r>
            <w:r w:rsidR="00DD0296" w:rsidRPr="00F243F6">
              <w:rPr>
                <w:rFonts w:eastAsia="仿宋_GB2312" w:hint="eastAsia"/>
                <w:color w:val="000000" w:themeColor="text1"/>
                <w:szCs w:val="21"/>
              </w:rPr>
              <w:t>201</w:t>
            </w:r>
            <w:r w:rsidR="00282D4B" w:rsidRPr="00F243F6">
              <w:rPr>
                <w:rFonts w:eastAsia="仿宋_GB2312" w:hint="eastAsia"/>
                <w:color w:val="000000" w:themeColor="text1"/>
                <w:szCs w:val="21"/>
              </w:rPr>
              <w:t>8</w:t>
            </w:r>
            <w:r w:rsidR="00DD0296" w:rsidRPr="00F243F6">
              <w:rPr>
                <w:rFonts w:eastAsia="仿宋_GB2312" w:hint="eastAsia"/>
                <w:color w:val="000000" w:themeColor="text1"/>
                <w:szCs w:val="21"/>
              </w:rPr>
              <w:t>年</w:t>
            </w:r>
            <w:r w:rsidR="00DD0296" w:rsidRPr="00F243F6">
              <w:rPr>
                <w:rFonts w:eastAsia="仿宋_GB2312" w:hint="eastAsia"/>
                <w:color w:val="000000" w:themeColor="text1"/>
                <w:szCs w:val="21"/>
              </w:rPr>
              <w:t>6</w:t>
            </w:r>
            <w:r w:rsidRPr="00F243F6">
              <w:rPr>
                <w:rFonts w:eastAsia="仿宋_GB2312" w:hint="eastAsia"/>
                <w:color w:val="000000" w:themeColor="text1"/>
                <w:szCs w:val="21"/>
              </w:rPr>
              <w:t>月授予学位的博士硕士均可参加。</w:t>
            </w:r>
          </w:p>
        </w:tc>
      </w:tr>
      <w:tr w:rsidR="00C02C22" w:rsidRPr="00F243F6">
        <w:tc>
          <w:tcPr>
            <w:tcW w:w="1188" w:type="dxa"/>
          </w:tcPr>
          <w:p w:rsidR="00C02C22" w:rsidRPr="00F243F6" w:rsidRDefault="00C02C22" w:rsidP="00F420FE">
            <w:pPr>
              <w:rPr>
                <w:color w:val="000000" w:themeColor="text1"/>
                <w:szCs w:val="21"/>
              </w:rPr>
            </w:pPr>
            <w:r w:rsidRPr="00F243F6">
              <w:rPr>
                <w:rFonts w:hint="eastAsia"/>
                <w:color w:val="000000" w:themeColor="text1"/>
                <w:szCs w:val="21"/>
              </w:rPr>
              <w:t>注意事项</w:t>
            </w:r>
          </w:p>
        </w:tc>
        <w:tc>
          <w:tcPr>
            <w:tcW w:w="7334" w:type="dxa"/>
          </w:tcPr>
          <w:p w:rsidR="00C02C22" w:rsidRPr="00F243F6" w:rsidRDefault="00C02C22" w:rsidP="00282D4B">
            <w:pPr>
              <w:rPr>
                <w:color w:val="000000" w:themeColor="text1"/>
                <w:szCs w:val="21"/>
              </w:rPr>
            </w:pPr>
            <w:r w:rsidRPr="00F243F6">
              <w:rPr>
                <w:rFonts w:eastAsia="仿宋_GB2312" w:hint="eastAsia"/>
                <w:color w:val="000000" w:themeColor="text1"/>
                <w:szCs w:val="21"/>
              </w:rPr>
              <w:t>请在</w:t>
            </w:r>
            <w:r w:rsidR="001A6E2B" w:rsidRPr="00F243F6">
              <w:rPr>
                <w:rFonts w:eastAsia="仿宋_GB2312" w:hint="eastAsia"/>
                <w:color w:val="000000" w:themeColor="text1"/>
                <w:szCs w:val="21"/>
              </w:rPr>
              <w:t>201</w:t>
            </w:r>
            <w:r w:rsidR="00282D4B" w:rsidRPr="00F243F6">
              <w:rPr>
                <w:rFonts w:eastAsia="仿宋_GB2312" w:hint="eastAsia"/>
                <w:color w:val="000000" w:themeColor="text1"/>
                <w:szCs w:val="21"/>
              </w:rPr>
              <w:t>8</w:t>
            </w:r>
            <w:r w:rsidR="001A6E2B" w:rsidRPr="00F243F6">
              <w:rPr>
                <w:rFonts w:eastAsia="仿宋_GB2312" w:hint="eastAsia"/>
                <w:color w:val="000000" w:themeColor="text1"/>
                <w:szCs w:val="21"/>
              </w:rPr>
              <w:t>年</w:t>
            </w:r>
            <w:r w:rsidRPr="00F243F6">
              <w:rPr>
                <w:rFonts w:eastAsia="仿宋_GB2312" w:hint="eastAsia"/>
                <w:color w:val="000000" w:themeColor="text1"/>
                <w:szCs w:val="21"/>
              </w:rPr>
              <w:t>6</w:t>
            </w:r>
            <w:r w:rsidRPr="00F243F6">
              <w:rPr>
                <w:rFonts w:eastAsia="仿宋_GB2312" w:hint="eastAsia"/>
                <w:color w:val="000000" w:themeColor="text1"/>
                <w:szCs w:val="21"/>
              </w:rPr>
              <w:t>月关注海大“研究生院”网页，查看学位授予仪式信息。</w:t>
            </w:r>
          </w:p>
        </w:tc>
      </w:tr>
    </w:tbl>
    <w:p w:rsidR="00C51A6F" w:rsidRPr="00F243F6" w:rsidRDefault="00C51A6F" w:rsidP="0063093B">
      <w:pPr>
        <w:ind w:leftChars="-50" w:left="252" w:hangingChars="170" w:hanging="357"/>
        <w:rPr>
          <w:color w:val="000000" w:themeColor="text1"/>
        </w:rPr>
      </w:pPr>
    </w:p>
    <w:p w:rsidR="00282D4B" w:rsidRPr="00F243F6" w:rsidRDefault="00282D4B" w:rsidP="00282D4B">
      <w:pPr>
        <w:spacing w:line="400" w:lineRule="exact"/>
        <w:ind w:leftChars="-50" w:left="252" w:right="420" w:hangingChars="170" w:hanging="357"/>
        <w:jc w:val="right"/>
        <w:rPr>
          <w:rFonts w:ascii="宋体" w:hAnsi="宋体"/>
          <w:color w:val="000000" w:themeColor="text1"/>
        </w:rPr>
      </w:pPr>
      <w:r w:rsidRPr="00F243F6">
        <w:rPr>
          <w:rFonts w:ascii="宋体" w:hAnsi="宋体" w:hint="eastAsia"/>
          <w:color w:val="000000" w:themeColor="text1"/>
        </w:rPr>
        <w:t>研究生院</w:t>
      </w:r>
    </w:p>
    <w:p w:rsidR="00A8251C" w:rsidRPr="00F243F6" w:rsidRDefault="00282D4B" w:rsidP="003C4328">
      <w:pPr>
        <w:spacing w:line="400" w:lineRule="exact"/>
        <w:ind w:leftChars="-50" w:left="252" w:right="210" w:hangingChars="170" w:hanging="357"/>
        <w:jc w:val="right"/>
        <w:rPr>
          <w:color w:val="000000" w:themeColor="text1"/>
        </w:rPr>
      </w:pPr>
      <w:r w:rsidRPr="00F243F6">
        <w:rPr>
          <w:rFonts w:ascii="宋体" w:hAnsi="宋体"/>
          <w:color w:val="000000" w:themeColor="text1"/>
        </w:rPr>
        <w:t>2017年</w:t>
      </w:r>
      <w:r w:rsidRPr="00F243F6">
        <w:rPr>
          <w:rFonts w:ascii="宋体" w:hAnsi="宋体" w:hint="eastAsia"/>
          <w:color w:val="000000" w:themeColor="text1"/>
        </w:rPr>
        <w:t>8</w:t>
      </w:r>
      <w:r w:rsidRPr="00F243F6">
        <w:rPr>
          <w:rFonts w:ascii="宋体" w:hAnsi="宋体"/>
          <w:color w:val="000000" w:themeColor="text1"/>
        </w:rPr>
        <w:t>月</w:t>
      </w:r>
    </w:p>
    <w:sectPr w:rsidR="00A8251C" w:rsidRPr="00F243F6" w:rsidSect="009E08DD">
      <w:headerReference w:type="default" r:id="rId8"/>
      <w:footerReference w:type="even" r:id="rId9"/>
      <w:footerReference w:type="default" r:id="rId10"/>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48C" w:rsidRDefault="0054148C">
      <w:r>
        <w:separator/>
      </w:r>
    </w:p>
  </w:endnote>
  <w:endnote w:type="continuationSeparator" w:id="0">
    <w:p w:rsidR="0054148C" w:rsidRDefault="00541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516" w:rsidRDefault="001B1225" w:rsidP="00E8705A">
    <w:pPr>
      <w:pStyle w:val="a7"/>
      <w:framePr w:wrap="around" w:vAnchor="text" w:hAnchor="margin" w:xAlign="right" w:y="1"/>
      <w:rPr>
        <w:rStyle w:val="a8"/>
      </w:rPr>
    </w:pPr>
    <w:r>
      <w:rPr>
        <w:rStyle w:val="a8"/>
      </w:rPr>
      <w:fldChar w:fldCharType="begin"/>
    </w:r>
    <w:r w:rsidR="00407516">
      <w:rPr>
        <w:rStyle w:val="a8"/>
      </w:rPr>
      <w:instrText xml:space="preserve">PAGE  </w:instrText>
    </w:r>
    <w:r>
      <w:rPr>
        <w:rStyle w:val="a8"/>
      </w:rPr>
      <w:fldChar w:fldCharType="end"/>
    </w:r>
  </w:p>
  <w:p w:rsidR="00407516" w:rsidRDefault="00407516" w:rsidP="00556E4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516" w:rsidRDefault="001B1225" w:rsidP="00E8705A">
    <w:pPr>
      <w:pStyle w:val="a7"/>
      <w:framePr w:wrap="around" w:vAnchor="text" w:hAnchor="margin" w:xAlign="right" w:y="1"/>
      <w:rPr>
        <w:rStyle w:val="a8"/>
      </w:rPr>
    </w:pPr>
    <w:r>
      <w:rPr>
        <w:rStyle w:val="a8"/>
      </w:rPr>
      <w:fldChar w:fldCharType="begin"/>
    </w:r>
    <w:r w:rsidR="00407516">
      <w:rPr>
        <w:rStyle w:val="a8"/>
      </w:rPr>
      <w:instrText xml:space="preserve">PAGE  </w:instrText>
    </w:r>
    <w:r>
      <w:rPr>
        <w:rStyle w:val="a8"/>
      </w:rPr>
      <w:fldChar w:fldCharType="separate"/>
    </w:r>
    <w:r w:rsidR="00DB624C">
      <w:rPr>
        <w:rStyle w:val="a8"/>
        <w:noProof/>
      </w:rPr>
      <w:t>8</w:t>
    </w:r>
    <w:r>
      <w:rPr>
        <w:rStyle w:val="a8"/>
      </w:rPr>
      <w:fldChar w:fldCharType="end"/>
    </w:r>
  </w:p>
  <w:p w:rsidR="00407516" w:rsidRDefault="00407516" w:rsidP="00556E4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48C" w:rsidRDefault="0054148C">
      <w:r>
        <w:separator/>
      </w:r>
    </w:p>
  </w:footnote>
  <w:footnote w:type="continuationSeparator" w:id="0">
    <w:p w:rsidR="0054148C" w:rsidRDefault="00541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516" w:rsidRDefault="00407516" w:rsidP="00682E0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0A44"/>
    <w:multiLevelType w:val="hybridMultilevel"/>
    <w:tmpl w:val="2272C9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1527B5"/>
    <w:multiLevelType w:val="hybridMultilevel"/>
    <w:tmpl w:val="2C2CEA54"/>
    <w:lvl w:ilvl="0" w:tplc="6EBC9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7E1C25"/>
    <w:multiLevelType w:val="hybridMultilevel"/>
    <w:tmpl w:val="4210EDA6"/>
    <w:lvl w:ilvl="0" w:tplc="00506C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C1C50B3"/>
    <w:multiLevelType w:val="hybridMultilevel"/>
    <w:tmpl w:val="792C2A2C"/>
    <w:lvl w:ilvl="0" w:tplc="6F20B0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832ED4"/>
    <w:multiLevelType w:val="hybridMultilevel"/>
    <w:tmpl w:val="639E18EA"/>
    <w:lvl w:ilvl="0" w:tplc="3A228B4C">
      <w:start w:val="1"/>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32F236B"/>
    <w:multiLevelType w:val="multilevel"/>
    <w:tmpl w:val="E95067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AC7731A"/>
    <w:multiLevelType w:val="hybridMultilevel"/>
    <w:tmpl w:val="C0925290"/>
    <w:lvl w:ilvl="0" w:tplc="0E1CB47C">
      <w:start w:val="1"/>
      <w:numFmt w:val="decimal"/>
      <w:lvlText w:val="%1、"/>
      <w:lvlJc w:val="left"/>
      <w:pPr>
        <w:tabs>
          <w:tab w:val="num" w:pos="360"/>
        </w:tabs>
        <w:ind w:left="360" w:hanging="360"/>
      </w:pPr>
      <w:rPr>
        <w:rFonts w:hint="default"/>
      </w:rPr>
    </w:lvl>
    <w:lvl w:ilvl="1" w:tplc="E57C4A06">
      <w:start w:val="1"/>
      <w:numFmt w:val="decimalEnclosedCircle"/>
      <w:lvlText w:val="%2"/>
      <w:lvlJc w:val="left"/>
      <w:pPr>
        <w:tabs>
          <w:tab w:val="num" w:pos="780"/>
        </w:tabs>
        <w:ind w:left="780" w:hanging="360"/>
      </w:pPr>
      <w:rPr>
        <w:rFonts w:ascii="仿宋" w:eastAsia="仿宋" w:hAnsi="仿宋" w:hint="default"/>
        <w:b w:val="0"/>
        <w:color w:val="00000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D1F5A37"/>
    <w:multiLevelType w:val="hybridMultilevel"/>
    <w:tmpl w:val="59C40D72"/>
    <w:lvl w:ilvl="0" w:tplc="9C56084A">
      <w:start w:val="5"/>
      <w:numFmt w:val="decimal"/>
      <w:lvlText w:val="%1、"/>
      <w:lvlJc w:val="left"/>
      <w:pPr>
        <w:tabs>
          <w:tab w:val="num" w:pos="360"/>
        </w:tabs>
        <w:ind w:left="360" w:hanging="360"/>
      </w:pPr>
      <w:rPr>
        <w:rFonts w:hint="default"/>
        <w:b w:val="0"/>
        <w:color w:val="00000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CC18B9"/>
    <w:multiLevelType w:val="hybridMultilevel"/>
    <w:tmpl w:val="353A4D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3D55FD7"/>
    <w:multiLevelType w:val="hybridMultilevel"/>
    <w:tmpl w:val="F8C2B5C4"/>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5126B1E"/>
    <w:multiLevelType w:val="hybridMultilevel"/>
    <w:tmpl w:val="873EED3C"/>
    <w:lvl w:ilvl="0" w:tplc="DFDEE504">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83A74D2"/>
    <w:multiLevelType w:val="hybridMultilevel"/>
    <w:tmpl w:val="DA347636"/>
    <w:lvl w:ilvl="0" w:tplc="1E0289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711D83"/>
    <w:multiLevelType w:val="multilevel"/>
    <w:tmpl w:val="7C00853C"/>
    <w:lvl w:ilvl="0">
      <w:numFmt w:val="bullet"/>
      <w:lvlText w:val="●"/>
      <w:lvlJc w:val="left"/>
      <w:pPr>
        <w:tabs>
          <w:tab w:val="num" w:pos="360"/>
        </w:tabs>
        <w:ind w:left="360" w:hanging="360"/>
      </w:pPr>
      <w:rPr>
        <w:rFonts w:ascii="仿宋_GB2312" w:eastAsia="仿宋_GB2312"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360929A2"/>
    <w:multiLevelType w:val="hybridMultilevel"/>
    <w:tmpl w:val="F306DDB2"/>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6540341"/>
    <w:multiLevelType w:val="hybridMultilevel"/>
    <w:tmpl w:val="ED00BED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37561841"/>
    <w:multiLevelType w:val="hybridMultilevel"/>
    <w:tmpl w:val="7C00853C"/>
    <w:lvl w:ilvl="0" w:tplc="4D841462">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37685540"/>
    <w:multiLevelType w:val="hybridMultilevel"/>
    <w:tmpl w:val="51B286F4"/>
    <w:lvl w:ilvl="0" w:tplc="DFDEFC18">
      <w:start w:val="1"/>
      <w:numFmt w:val="decimalEnclosedCircle"/>
      <w:lvlText w:val="%1"/>
      <w:lvlJc w:val="left"/>
      <w:pPr>
        <w:tabs>
          <w:tab w:val="num" w:pos="360"/>
        </w:tabs>
        <w:ind w:left="360" w:hanging="360"/>
      </w:pPr>
      <w:rPr>
        <w:rFonts w:ascii="仿宋" w:eastAsia="仿宋" w:hAnsi="仿宋"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D360C69"/>
    <w:multiLevelType w:val="hybridMultilevel"/>
    <w:tmpl w:val="84D212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D867E10"/>
    <w:multiLevelType w:val="hybridMultilevel"/>
    <w:tmpl w:val="6F1E3096"/>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AFB5552"/>
    <w:multiLevelType w:val="hybridMultilevel"/>
    <w:tmpl w:val="CC707EA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4BA428E3"/>
    <w:multiLevelType w:val="hybridMultilevel"/>
    <w:tmpl w:val="6F1E3096"/>
    <w:lvl w:ilvl="0" w:tplc="0E1C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5CE043F"/>
    <w:multiLevelType w:val="hybridMultilevel"/>
    <w:tmpl w:val="0FA0C440"/>
    <w:lvl w:ilvl="0" w:tplc="80AA75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9764034"/>
    <w:multiLevelType w:val="hybridMultilevel"/>
    <w:tmpl w:val="AB905CD2"/>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5D8F1224"/>
    <w:multiLevelType w:val="hybridMultilevel"/>
    <w:tmpl w:val="272AF148"/>
    <w:lvl w:ilvl="0" w:tplc="ABD0CCD2">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E3862EB"/>
    <w:multiLevelType w:val="hybridMultilevel"/>
    <w:tmpl w:val="7F6CB538"/>
    <w:lvl w:ilvl="0" w:tplc="9342CEE0">
      <w:start w:val="1"/>
      <w:numFmt w:val="decimalEnclosedCircle"/>
      <w:lvlText w:val="%1"/>
      <w:lvlJc w:val="left"/>
      <w:pPr>
        <w:tabs>
          <w:tab w:val="num" w:pos="360"/>
        </w:tabs>
        <w:ind w:left="360" w:hanging="360"/>
      </w:pPr>
      <w:rPr>
        <w:rFonts w:ascii="仿宋" w:eastAsia="仿宋" w:hAnsi="仿宋"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F2F4FEF"/>
    <w:multiLevelType w:val="hybridMultilevel"/>
    <w:tmpl w:val="C09EE5FC"/>
    <w:lvl w:ilvl="0" w:tplc="A04E7932">
      <w:start w:val="1"/>
      <w:numFmt w:val="decimal"/>
      <w:lvlText w:val="%1、"/>
      <w:lvlJc w:val="left"/>
      <w:pPr>
        <w:tabs>
          <w:tab w:val="num" w:pos="502"/>
        </w:tabs>
        <w:ind w:left="502" w:hanging="360"/>
      </w:pPr>
      <w:rPr>
        <w:rFonts w:hint="default"/>
        <w:b w:val="0"/>
      </w:rPr>
    </w:lvl>
    <w:lvl w:ilvl="1" w:tplc="04090019" w:tentative="1">
      <w:start w:val="1"/>
      <w:numFmt w:val="lowerLetter"/>
      <w:lvlText w:val="%2)"/>
      <w:lvlJc w:val="left"/>
      <w:pPr>
        <w:tabs>
          <w:tab w:val="num" w:pos="982"/>
        </w:tabs>
        <w:ind w:left="982" w:hanging="420"/>
      </w:pPr>
    </w:lvl>
    <w:lvl w:ilvl="2" w:tplc="0409001B" w:tentative="1">
      <w:start w:val="1"/>
      <w:numFmt w:val="lowerRoman"/>
      <w:lvlText w:val="%3."/>
      <w:lvlJc w:val="righ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9" w:tentative="1">
      <w:start w:val="1"/>
      <w:numFmt w:val="lowerLetter"/>
      <w:lvlText w:val="%5)"/>
      <w:lvlJc w:val="left"/>
      <w:pPr>
        <w:tabs>
          <w:tab w:val="num" w:pos="2242"/>
        </w:tabs>
        <w:ind w:left="2242" w:hanging="420"/>
      </w:pPr>
    </w:lvl>
    <w:lvl w:ilvl="5" w:tplc="0409001B" w:tentative="1">
      <w:start w:val="1"/>
      <w:numFmt w:val="lowerRoman"/>
      <w:lvlText w:val="%6."/>
      <w:lvlJc w:val="righ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9" w:tentative="1">
      <w:start w:val="1"/>
      <w:numFmt w:val="lowerLetter"/>
      <w:lvlText w:val="%8)"/>
      <w:lvlJc w:val="left"/>
      <w:pPr>
        <w:tabs>
          <w:tab w:val="num" w:pos="3502"/>
        </w:tabs>
        <w:ind w:left="3502" w:hanging="420"/>
      </w:pPr>
    </w:lvl>
    <w:lvl w:ilvl="8" w:tplc="0409001B" w:tentative="1">
      <w:start w:val="1"/>
      <w:numFmt w:val="lowerRoman"/>
      <w:lvlText w:val="%9."/>
      <w:lvlJc w:val="right"/>
      <w:pPr>
        <w:tabs>
          <w:tab w:val="num" w:pos="3922"/>
        </w:tabs>
        <w:ind w:left="3922" w:hanging="420"/>
      </w:pPr>
    </w:lvl>
  </w:abstractNum>
  <w:abstractNum w:abstractNumId="26">
    <w:nsid w:val="611B1603"/>
    <w:multiLevelType w:val="hybridMultilevel"/>
    <w:tmpl w:val="CDF4C4E8"/>
    <w:lvl w:ilvl="0" w:tplc="9D8ECB7A">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F1D0935"/>
    <w:multiLevelType w:val="hybridMultilevel"/>
    <w:tmpl w:val="12909C2C"/>
    <w:lvl w:ilvl="0" w:tplc="793EA054">
      <w:start w:val="1"/>
      <w:numFmt w:val="decimal"/>
      <w:lvlText w:val="%1、"/>
      <w:lvlJc w:val="left"/>
      <w:pPr>
        <w:tabs>
          <w:tab w:val="num" w:pos="414"/>
        </w:tabs>
        <w:ind w:left="414" w:hanging="360"/>
      </w:pPr>
      <w:rPr>
        <w:rFonts w:hint="default"/>
      </w:rPr>
    </w:lvl>
    <w:lvl w:ilvl="1" w:tplc="AA423350">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4D54EFC"/>
    <w:multiLevelType w:val="hybridMultilevel"/>
    <w:tmpl w:val="E50CAC4E"/>
    <w:lvl w:ilvl="0" w:tplc="0A68A4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B194849"/>
    <w:multiLevelType w:val="hybridMultilevel"/>
    <w:tmpl w:val="10EA492E"/>
    <w:lvl w:ilvl="0" w:tplc="D25498D6">
      <w:start w:val="1"/>
      <w:numFmt w:val="decimalEnclosedCircle"/>
      <w:lvlText w:val="%1"/>
      <w:lvlJc w:val="left"/>
      <w:pPr>
        <w:tabs>
          <w:tab w:val="num" w:pos="360"/>
        </w:tabs>
        <w:ind w:left="360" w:hanging="360"/>
      </w:pPr>
      <w:rPr>
        <w:rFonts w:ascii="仿宋" w:eastAsia="仿宋" w:hAnsi="仿宋"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B5C4FB8"/>
    <w:multiLevelType w:val="hybridMultilevel"/>
    <w:tmpl w:val="A230A284"/>
    <w:lvl w:ilvl="0" w:tplc="4F12C9EA">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15"/>
  </w:num>
  <w:num w:numId="3">
    <w:abstractNumId w:val="23"/>
  </w:num>
  <w:num w:numId="4">
    <w:abstractNumId w:val="29"/>
  </w:num>
  <w:num w:numId="5">
    <w:abstractNumId w:val="16"/>
  </w:num>
  <w:num w:numId="6">
    <w:abstractNumId w:val="30"/>
  </w:num>
  <w:num w:numId="7">
    <w:abstractNumId w:val="19"/>
  </w:num>
  <w:num w:numId="8">
    <w:abstractNumId w:val="17"/>
  </w:num>
  <w:num w:numId="9">
    <w:abstractNumId w:val="9"/>
  </w:num>
  <w:num w:numId="10">
    <w:abstractNumId w:val="26"/>
  </w:num>
  <w:num w:numId="11">
    <w:abstractNumId w:val="8"/>
  </w:num>
  <w:num w:numId="12">
    <w:abstractNumId w:val="22"/>
  </w:num>
  <w:num w:numId="13">
    <w:abstractNumId w:val="0"/>
  </w:num>
  <w:num w:numId="14">
    <w:abstractNumId w:val="20"/>
  </w:num>
  <w:num w:numId="15">
    <w:abstractNumId w:val="13"/>
  </w:num>
  <w:num w:numId="16">
    <w:abstractNumId w:val="25"/>
  </w:num>
  <w:num w:numId="17">
    <w:abstractNumId w:val="5"/>
  </w:num>
  <w:num w:numId="18">
    <w:abstractNumId w:val="10"/>
  </w:num>
  <w:num w:numId="19">
    <w:abstractNumId w:val="6"/>
  </w:num>
  <w:num w:numId="20">
    <w:abstractNumId w:val="12"/>
  </w:num>
  <w:num w:numId="21">
    <w:abstractNumId w:val="2"/>
  </w:num>
  <w:num w:numId="22">
    <w:abstractNumId w:val="28"/>
  </w:num>
  <w:num w:numId="23">
    <w:abstractNumId w:val="27"/>
  </w:num>
  <w:num w:numId="24">
    <w:abstractNumId w:val="24"/>
  </w:num>
  <w:num w:numId="25">
    <w:abstractNumId w:val="11"/>
  </w:num>
  <w:num w:numId="26">
    <w:abstractNumId w:val="3"/>
  </w:num>
  <w:num w:numId="27">
    <w:abstractNumId w:val="1"/>
  </w:num>
  <w:num w:numId="28">
    <w:abstractNumId w:val="7"/>
  </w:num>
  <w:num w:numId="29">
    <w:abstractNumId w:val="4"/>
  </w:num>
  <w:num w:numId="30">
    <w:abstractNumId w:val="21"/>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187"/>
    <w:rsid w:val="000034E4"/>
    <w:rsid w:val="00004CAB"/>
    <w:rsid w:val="00005699"/>
    <w:rsid w:val="00005E6E"/>
    <w:rsid w:val="00006888"/>
    <w:rsid w:val="00010154"/>
    <w:rsid w:val="00012F0D"/>
    <w:rsid w:val="00013B39"/>
    <w:rsid w:val="00013C2A"/>
    <w:rsid w:val="000144A5"/>
    <w:rsid w:val="00014B0B"/>
    <w:rsid w:val="0001725A"/>
    <w:rsid w:val="00017344"/>
    <w:rsid w:val="00017E25"/>
    <w:rsid w:val="00023CFB"/>
    <w:rsid w:val="00024CCB"/>
    <w:rsid w:val="000257DE"/>
    <w:rsid w:val="00031D00"/>
    <w:rsid w:val="00034A48"/>
    <w:rsid w:val="00034C5E"/>
    <w:rsid w:val="00034C85"/>
    <w:rsid w:val="00037C86"/>
    <w:rsid w:val="000403E3"/>
    <w:rsid w:val="000444BA"/>
    <w:rsid w:val="00044907"/>
    <w:rsid w:val="000450E8"/>
    <w:rsid w:val="00046CF8"/>
    <w:rsid w:val="00047E2F"/>
    <w:rsid w:val="00050C1E"/>
    <w:rsid w:val="00050DCF"/>
    <w:rsid w:val="00052CE6"/>
    <w:rsid w:val="000555BC"/>
    <w:rsid w:val="0005601E"/>
    <w:rsid w:val="00056D2B"/>
    <w:rsid w:val="00057715"/>
    <w:rsid w:val="00060C09"/>
    <w:rsid w:val="000644EE"/>
    <w:rsid w:val="00064545"/>
    <w:rsid w:val="00065C4C"/>
    <w:rsid w:val="000669E4"/>
    <w:rsid w:val="0008026E"/>
    <w:rsid w:val="0008139D"/>
    <w:rsid w:val="0008286F"/>
    <w:rsid w:val="00083887"/>
    <w:rsid w:val="00083DC9"/>
    <w:rsid w:val="00083E7B"/>
    <w:rsid w:val="0008434B"/>
    <w:rsid w:val="00093D03"/>
    <w:rsid w:val="000942F2"/>
    <w:rsid w:val="00095187"/>
    <w:rsid w:val="0009776B"/>
    <w:rsid w:val="000A0595"/>
    <w:rsid w:val="000A290A"/>
    <w:rsid w:val="000A5ADE"/>
    <w:rsid w:val="000A6A94"/>
    <w:rsid w:val="000A6BC8"/>
    <w:rsid w:val="000A7FB8"/>
    <w:rsid w:val="000B0D71"/>
    <w:rsid w:val="000B4AA6"/>
    <w:rsid w:val="000C13D5"/>
    <w:rsid w:val="000C14A5"/>
    <w:rsid w:val="000C175A"/>
    <w:rsid w:val="000C270B"/>
    <w:rsid w:val="000C3DEE"/>
    <w:rsid w:val="000C567B"/>
    <w:rsid w:val="000C66C0"/>
    <w:rsid w:val="000D0C0E"/>
    <w:rsid w:val="000D121E"/>
    <w:rsid w:val="000D5D8E"/>
    <w:rsid w:val="000E1D11"/>
    <w:rsid w:val="000E3E02"/>
    <w:rsid w:val="000E47B7"/>
    <w:rsid w:val="000F37F1"/>
    <w:rsid w:val="000F4201"/>
    <w:rsid w:val="000F4533"/>
    <w:rsid w:val="001007F8"/>
    <w:rsid w:val="00101828"/>
    <w:rsid w:val="00101AFA"/>
    <w:rsid w:val="001039DE"/>
    <w:rsid w:val="00103CC5"/>
    <w:rsid w:val="001067E3"/>
    <w:rsid w:val="0011029D"/>
    <w:rsid w:val="001154BB"/>
    <w:rsid w:val="0011709B"/>
    <w:rsid w:val="00117EF8"/>
    <w:rsid w:val="0012171B"/>
    <w:rsid w:val="00121C91"/>
    <w:rsid w:val="0012210F"/>
    <w:rsid w:val="00122DD6"/>
    <w:rsid w:val="001230E8"/>
    <w:rsid w:val="00132727"/>
    <w:rsid w:val="00134CE4"/>
    <w:rsid w:val="00135933"/>
    <w:rsid w:val="00135F0F"/>
    <w:rsid w:val="00137D63"/>
    <w:rsid w:val="00146CC1"/>
    <w:rsid w:val="001513C2"/>
    <w:rsid w:val="001516F8"/>
    <w:rsid w:val="00152716"/>
    <w:rsid w:val="00152E13"/>
    <w:rsid w:val="00155A5C"/>
    <w:rsid w:val="0015755E"/>
    <w:rsid w:val="00157B6C"/>
    <w:rsid w:val="0016331E"/>
    <w:rsid w:val="0016353D"/>
    <w:rsid w:val="001640FD"/>
    <w:rsid w:val="00166BCB"/>
    <w:rsid w:val="00167577"/>
    <w:rsid w:val="00170416"/>
    <w:rsid w:val="00170C29"/>
    <w:rsid w:val="00170CB3"/>
    <w:rsid w:val="0017111E"/>
    <w:rsid w:val="00172882"/>
    <w:rsid w:val="00173192"/>
    <w:rsid w:val="001736F0"/>
    <w:rsid w:val="001741E9"/>
    <w:rsid w:val="00175430"/>
    <w:rsid w:val="00185ADA"/>
    <w:rsid w:val="001862CB"/>
    <w:rsid w:val="0018699E"/>
    <w:rsid w:val="00187FBA"/>
    <w:rsid w:val="0019184F"/>
    <w:rsid w:val="00193A10"/>
    <w:rsid w:val="00194DEE"/>
    <w:rsid w:val="001950DA"/>
    <w:rsid w:val="00197CBB"/>
    <w:rsid w:val="00197EF0"/>
    <w:rsid w:val="001A26BD"/>
    <w:rsid w:val="001A4652"/>
    <w:rsid w:val="001A4FC2"/>
    <w:rsid w:val="001A6E2B"/>
    <w:rsid w:val="001A709B"/>
    <w:rsid w:val="001B1225"/>
    <w:rsid w:val="001B588B"/>
    <w:rsid w:val="001B6B0F"/>
    <w:rsid w:val="001B7281"/>
    <w:rsid w:val="001B7866"/>
    <w:rsid w:val="001C1B26"/>
    <w:rsid w:val="001C2067"/>
    <w:rsid w:val="001C61BB"/>
    <w:rsid w:val="001C77B6"/>
    <w:rsid w:val="001D00A0"/>
    <w:rsid w:val="001D4558"/>
    <w:rsid w:val="001D5D86"/>
    <w:rsid w:val="001E1667"/>
    <w:rsid w:val="001E172D"/>
    <w:rsid w:val="001E25BF"/>
    <w:rsid w:val="001E3293"/>
    <w:rsid w:val="001E4834"/>
    <w:rsid w:val="001E5004"/>
    <w:rsid w:val="001E650E"/>
    <w:rsid w:val="001E6CEA"/>
    <w:rsid w:val="001F4618"/>
    <w:rsid w:val="001F72E0"/>
    <w:rsid w:val="001F7354"/>
    <w:rsid w:val="0020306D"/>
    <w:rsid w:val="00203C50"/>
    <w:rsid w:val="002045C4"/>
    <w:rsid w:val="00206225"/>
    <w:rsid w:val="00206DF1"/>
    <w:rsid w:val="00210311"/>
    <w:rsid w:val="00212B0A"/>
    <w:rsid w:val="00215834"/>
    <w:rsid w:val="00217488"/>
    <w:rsid w:val="00217A62"/>
    <w:rsid w:val="00221652"/>
    <w:rsid w:val="00223CB9"/>
    <w:rsid w:val="00223EC1"/>
    <w:rsid w:val="00224652"/>
    <w:rsid w:val="00227946"/>
    <w:rsid w:val="002305FE"/>
    <w:rsid w:val="00230A49"/>
    <w:rsid w:val="00230EDF"/>
    <w:rsid w:val="0023313F"/>
    <w:rsid w:val="00233145"/>
    <w:rsid w:val="00236529"/>
    <w:rsid w:val="00241CA5"/>
    <w:rsid w:val="00246EC5"/>
    <w:rsid w:val="00247618"/>
    <w:rsid w:val="0025040B"/>
    <w:rsid w:val="00253BF6"/>
    <w:rsid w:val="00253F5D"/>
    <w:rsid w:val="002545CA"/>
    <w:rsid w:val="00256A58"/>
    <w:rsid w:val="00257AD5"/>
    <w:rsid w:val="00257C44"/>
    <w:rsid w:val="00257F15"/>
    <w:rsid w:val="002607C8"/>
    <w:rsid w:val="0026689D"/>
    <w:rsid w:val="00267621"/>
    <w:rsid w:val="002713F4"/>
    <w:rsid w:val="00272AAA"/>
    <w:rsid w:val="00282D4B"/>
    <w:rsid w:val="0028418D"/>
    <w:rsid w:val="00284A27"/>
    <w:rsid w:val="00291026"/>
    <w:rsid w:val="00292A90"/>
    <w:rsid w:val="002960A7"/>
    <w:rsid w:val="0029642B"/>
    <w:rsid w:val="0029644F"/>
    <w:rsid w:val="00296DD9"/>
    <w:rsid w:val="002A0700"/>
    <w:rsid w:val="002A0DCB"/>
    <w:rsid w:val="002A0FE4"/>
    <w:rsid w:val="002A2648"/>
    <w:rsid w:val="002A4224"/>
    <w:rsid w:val="002A4D23"/>
    <w:rsid w:val="002A51B1"/>
    <w:rsid w:val="002A51DD"/>
    <w:rsid w:val="002A5E9F"/>
    <w:rsid w:val="002A6611"/>
    <w:rsid w:val="002A69DA"/>
    <w:rsid w:val="002A7FCE"/>
    <w:rsid w:val="002B019B"/>
    <w:rsid w:val="002B1528"/>
    <w:rsid w:val="002C0720"/>
    <w:rsid w:val="002C3695"/>
    <w:rsid w:val="002C460C"/>
    <w:rsid w:val="002C49A9"/>
    <w:rsid w:val="002D1722"/>
    <w:rsid w:val="002D6411"/>
    <w:rsid w:val="002D6EBC"/>
    <w:rsid w:val="002E176B"/>
    <w:rsid w:val="002E5584"/>
    <w:rsid w:val="002E5E69"/>
    <w:rsid w:val="002E6C22"/>
    <w:rsid w:val="002F0C8C"/>
    <w:rsid w:val="002F13A4"/>
    <w:rsid w:val="002F4895"/>
    <w:rsid w:val="00300361"/>
    <w:rsid w:val="003003AB"/>
    <w:rsid w:val="00306EEF"/>
    <w:rsid w:val="00310004"/>
    <w:rsid w:val="0031438E"/>
    <w:rsid w:val="00314BD6"/>
    <w:rsid w:val="00315AA3"/>
    <w:rsid w:val="00315C8A"/>
    <w:rsid w:val="003169E3"/>
    <w:rsid w:val="00320135"/>
    <w:rsid w:val="00321CFC"/>
    <w:rsid w:val="00321F93"/>
    <w:rsid w:val="003238D5"/>
    <w:rsid w:val="00325171"/>
    <w:rsid w:val="00325413"/>
    <w:rsid w:val="00325D57"/>
    <w:rsid w:val="003268E0"/>
    <w:rsid w:val="00332325"/>
    <w:rsid w:val="00333188"/>
    <w:rsid w:val="00334335"/>
    <w:rsid w:val="003426A4"/>
    <w:rsid w:val="00344DFF"/>
    <w:rsid w:val="00346C41"/>
    <w:rsid w:val="00350744"/>
    <w:rsid w:val="00353803"/>
    <w:rsid w:val="00354972"/>
    <w:rsid w:val="00357300"/>
    <w:rsid w:val="00357AF4"/>
    <w:rsid w:val="00357F99"/>
    <w:rsid w:val="00360465"/>
    <w:rsid w:val="00360CDE"/>
    <w:rsid w:val="003618EB"/>
    <w:rsid w:val="0036190C"/>
    <w:rsid w:val="003626BC"/>
    <w:rsid w:val="00365439"/>
    <w:rsid w:val="00371272"/>
    <w:rsid w:val="003733EA"/>
    <w:rsid w:val="00375F93"/>
    <w:rsid w:val="00385729"/>
    <w:rsid w:val="00387115"/>
    <w:rsid w:val="0039124E"/>
    <w:rsid w:val="003926F7"/>
    <w:rsid w:val="00395AA5"/>
    <w:rsid w:val="00395C4A"/>
    <w:rsid w:val="00395D21"/>
    <w:rsid w:val="003970EF"/>
    <w:rsid w:val="00397528"/>
    <w:rsid w:val="003A39E3"/>
    <w:rsid w:val="003A5FE8"/>
    <w:rsid w:val="003B285D"/>
    <w:rsid w:val="003B286F"/>
    <w:rsid w:val="003B4AC2"/>
    <w:rsid w:val="003B6520"/>
    <w:rsid w:val="003B740F"/>
    <w:rsid w:val="003B7716"/>
    <w:rsid w:val="003C04D7"/>
    <w:rsid w:val="003C11F3"/>
    <w:rsid w:val="003C1C0B"/>
    <w:rsid w:val="003C35BE"/>
    <w:rsid w:val="003C4328"/>
    <w:rsid w:val="003C4545"/>
    <w:rsid w:val="003C4D01"/>
    <w:rsid w:val="003C6627"/>
    <w:rsid w:val="003C7555"/>
    <w:rsid w:val="003D08C7"/>
    <w:rsid w:val="003D29FD"/>
    <w:rsid w:val="003D5D39"/>
    <w:rsid w:val="003E107B"/>
    <w:rsid w:val="003E335D"/>
    <w:rsid w:val="003E485A"/>
    <w:rsid w:val="003E4888"/>
    <w:rsid w:val="003E5FAA"/>
    <w:rsid w:val="004000C6"/>
    <w:rsid w:val="004025B6"/>
    <w:rsid w:val="0040564E"/>
    <w:rsid w:val="004069F8"/>
    <w:rsid w:val="00407516"/>
    <w:rsid w:val="00407FD5"/>
    <w:rsid w:val="0041038F"/>
    <w:rsid w:val="004109A8"/>
    <w:rsid w:val="004115DC"/>
    <w:rsid w:val="004154D9"/>
    <w:rsid w:val="00415B68"/>
    <w:rsid w:val="00416148"/>
    <w:rsid w:val="004164BE"/>
    <w:rsid w:val="00420696"/>
    <w:rsid w:val="00420CE1"/>
    <w:rsid w:val="004218B1"/>
    <w:rsid w:val="00425E6D"/>
    <w:rsid w:val="00427032"/>
    <w:rsid w:val="00430835"/>
    <w:rsid w:val="0043560B"/>
    <w:rsid w:val="00443194"/>
    <w:rsid w:val="00447908"/>
    <w:rsid w:val="004515AA"/>
    <w:rsid w:val="00451C2A"/>
    <w:rsid w:val="00453AE3"/>
    <w:rsid w:val="00453C3E"/>
    <w:rsid w:val="004621B0"/>
    <w:rsid w:val="00462FD3"/>
    <w:rsid w:val="00464C5B"/>
    <w:rsid w:val="00465896"/>
    <w:rsid w:val="0046673D"/>
    <w:rsid w:val="0046733D"/>
    <w:rsid w:val="00470F1F"/>
    <w:rsid w:val="00473F23"/>
    <w:rsid w:val="00474835"/>
    <w:rsid w:val="0047581C"/>
    <w:rsid w:val="00477D65"/>
    <w:rsid w:val="0048636B"/>
    <w:rsid w:val="004868A8"/>
    <w:rsid w:val="00487246"/>
    <w:rsid w:val="0048757B"/>
    <w:rsid w:val="00492732"/>
    <w:rsid w:val="00492C2B"/>
    <w:rsid w:val="004938B8"/>
    <w:rsid w:val="0049399B"/>
    <w:rsid w:val="00494C65"/>
    <w:rsid w:val="00495101"/>
    <w:rsid w:val="00495BF4"/>
    <w:rsid w:val="004A3BC6"/>
    <w:rsid w:val="004A5621"/>
    <w:rsid w:val="004A6775"/>
    <w:rsid w:val="004A6B0C"/>
    <w:rsid w:val="004A72FE"/>
    <w:rsid w:val="004B0D96"/>
    <w:rsid w:val="004B1442"/>
    <w:rsid w:val="004B70D1"/>
    <w:rsid w:val="004C2203"/>
    <w:rsid w:val="004C24D1"/>
    <w:rsid w:val="004C42DC"/>
    <w:rsid w:val="004D3C8E"/>
    <w:rsid w:val="004D492C"/>
    <w:rsid w:val="004D4F71"/>
    <w:rsid w:val="004D5989"/>
    <w:rsid w:val="004E1B03"/>
    <w:rsid w:val="004E1D13"/>
    <w:rsid w:val="004E1FB3"/>
    <w:rsid w:val="004E2171"/>
    <w:rsid w:val="004E5CE9"/>
    <w:rsid w:val="004E6343"/>
    <w:rsid w:val="004F01D0"/>
    <w:rsid w:val="004F1CAF"/>
    <w:rsid w:val="004F4F54"/>
    <w:rsid w:val="004F59CD"/>
    <w:rsid w:val="004F6D24"/>
    <w:rsid w:val="004F6F32"/>
    <w:rsid w:val="004F7C6D"/>
    <w:rsid w:val="0050363A"/>
    <w:rsid w:val="00506307"/>
    <w:rsid w:val="00511351"/>
    <w:rsid w:val="0051201B"/>
    <w:rsid w:val="00517A36"/>
    <w:rsid w:val="005251C1"/>
    <w:rsid w:val="00530612"/>
    <w:rsid w:val="00532B4D"/>
    <w:rsid w:val="00532B4E"/>
    <w:rsid w:val="00533F0D"/>
    <w:rsid w:val="00534CA0"/>
    <w:rsid w:val="00535D4F"/>
    <w:rsid w:val="00536B4B"/>
    <w:rsid w:val="0054148C"/>
    <w:rsid w:val="00541F65"/>
    <w:rsid w:val="00544AE6"/>
    <w:rsid w:val="00547465"/>
    <w:rsid w:val="00551CF4"/>
    <w:rsid w:val="00552D9F"/>
    <w:rsid w:val="005533EF"/>
    <w:rsid w:val="00553DCE"/>
    <w:rsid w:val="00554698"/>
    <w:rsid w:val="00556E41"/>
    <w:rsid w:val="00562A1D"/>
    <w:rsid w:val="005653B2"/>
    <w:rsid w:val="0056758C"/>
    <w:rsid w:val="00571244"/>
    <w:rsid w:val="00573092"/>
    <w:rsid w:val="005730D2"/>
    <w:rsid w:val="00573655"/>
    <w:rsid w:val="005749C0"/>
    <w:rsid w:val="00574EBC"/>
    <w:rsid w:val="005828AD"/>
    <w:rsid w:val="00595C75"/>
    <w:rsid w:val="00597EDE"/>
    <w:rsid w:val="005A2E79"/>
    <w:rsid w:val="005A30C1"/>
    <w:rsid w:val="005A5474"/>
    <w:rsid w:val="005A690F"/>
    <w:rsid w:val="005A6BE7"/>
    <w:rsid w:val="005B4A5C"/>
    <w:rsid w:val="005B65E4"/>
    <w:rsid w:val="005B6A59"/>
    <w:rsid w:val="005C3362"/>
    <w:rsid w:val="005C3FA5"/>
    <w:rsid w:val="005C47F0"/>
    <w:rsid w:val="005C56AF"/>
    <w:rsid w:val="005C784A"/>
    <w:rsid w:val="005D037A"/>
    <w:rsid w:val="005D1A76"/>
    <w:rsid w:val="005D1E82"/>
    <w:rsid w:val="005D2D66"/>
    <w:rsid w:val="005E297C"/>
    <w:rsid w:val="005E420C"/>
    <w:rsid w:val="005E5219"/>
    <w:rsid w:val="005E5B6B"/>
    <w:rsid w:val="005E6E7D"/>
    <w:rsid w:val="005F4DC9"/>
    <w:rsid w:val="005F7E3F"/>
    <w:rsid w:val="00600463"/>
    <w:rsid w:val="00606053"/>
    <w:rsid w:val="00606248"/>
    <w:rsid w:val="00606C69"/>
    <w:rsid w:val="006077D0"/>
    <w:rsid w:val="006140F7"/>
    <w:rsid w:val="00616E5C"/>
    <w:rsid w:val="00624997"/>
    <w:rsid w:val="006257E8"/>
    <w:rsid w:val="00626B86"/>
    <w:rsid w:val="00630170"/>
    <w:rsid w:val="0063093B"/>
    <w:rsid w:val="00631234"/>
    <w:rsid w:val="00633081"/>
    <w:rsid w:val="00635E0B"/>
    <w:rsid w:val="0063700A"/>
    <w:rsid w:val="00643760"/>
    <w:rsid w:val="0064416B"/>
    <w:rsid w:val="00647800"/>
    <w:rsid w:val="00647A19"/>
    <w:rsid w:val="00652A88"/>
    <w:rsid w:val="00657416"/>
    <w:rsid w:val="00657EB3"/>
    <w:rsid w:val="006617C5"/>
    <w:rsid w:val="006639E3"/>
    <w:rsid w:val="00665C7E"/>
    <w:rsid w:val="00666B04"/>
    <w:rsid w:val="00667637"/>
    <w:rsid w:val="00676FEC"/>
    <w:rsid w:val="00681471"/>
    <w:rsid w:val="006824FC"/>
    <w:rsid w:val="00682916"/>
    <w:rsid w:val="00682E05"/>
    <w:rsid w:val="00683995"/>
    <w:rsid w:val="006857B8"/>
    <w:rsid w:val="00686527"/>
    <w:rsid w:val="0068682D"/>
    <w:rsid w:val="006871D9"/>
    <w:rsid w:val="00687B25"/>
    <w:rsid w:val="00687CC6"/>
    <w:rsid w:val="00690CC5"/>
    <w:rsid w:val="006913F6"/>
    <w:rsid w:val="00693C79"/>
    <w:rsid w:val="006957A1"/>
    <w:rsid w:val="00695E8E"/>
    <w:rsid w:val="006A01C4"/>
    <w:rsid w:val="006A0A5A"/>
    <w:rsid w:val="006A195A"/>
    <w:rsid w:val="006A7FD5"/>
    <w:rsid w:val="006B3015"/>
    <w:rsid w:val="006B3213"/>
    <w:rsid w:val="006B5B93"/>
    <w:rsid w:val="006B61A4"/>
    <w:rsid w:val="006C071C"/>
    <w:rsid w:val="006C58FC"/>
    <w:rsid w:val="006C5E80"/>
    <w:rsid w:val="006C7996"/>
    <w:rsid w:val="006D0977"/>
    <w:rsid w:val="006D0FE9"/>
    <w:rsid w:val="006D2983"/>
    <w:rsid w:val="006D3D45"/>
    <w:rsid w:val="006D454A"/>
    <w:rsid w:val="006D4589"/>
    <w:rsid w:val="006D4BC6"/>
    <w:rsid w:val="006D5DD7"/>
    <w:rsid w:val="006D7627"/>
    <w:rsid w:val="006E298D"/>
    <w:rsid w:val="006E2FB6"/>
    <w:rsid w:val="006E6C8B"/>
    <w:rsid w:val="006E7C41"/>
    <w:rsid w:val="006F1E40"/>
    <w:rsid w:val="006F525E"/>
    <w:rsid w:val="006F7AC1"/>
    <w:rsid w:val="00700DBC"/>
    <w:rsid w:val="007013F8"/>
    <w:rsid w:val="00704F7B"/>
    <w:rsid w:val="007061B4"/>
    <w:rsid w:val="007072C8"/>
    <w:rsid w:val="00714673"/>
    <w:rsid w:val="00715550"/>
    <w:rsid w:val="00715B15"/>
    <w:rsid w:val="0071661F"/>
    <w:rsid w:val="007167D7"/>
    <w:rsid w:val="007205B5"/>
    <w:rsid w:val="00721AE9"/>
    <w:rsid w:val="00723002"/>
    <w:rsid w:val="007238D0"/>
    <w:rsid w:val="00727A74"/>
    <w:rsid w:val="00732E3F"/>
    <w:rsid w:val="0073359E"/>
    <w:rsid w:val="007353E7"/>
    <w:rsid w:val="0073665F"/>
    <w:rsid w:val="007426BD"/>
    <w:rsid w:val="00742C66"/>
    <w:rsid w:val="00745700"/>
    <w:rsid w:val="0074624A"/>
    <w:rsid w:val="00747E51"/>
    <w:rsid w:val="00754273"/>
    <w:rsid w:val="00756961"/>
    <w:rsid w:val="00761C96"/>
    <w:rsid w:val="007623D9"/>
    <w:rsid w:val="00762C87"/>
    <w:rsid w:val="00763436"/>
    <w:rsid w:val="007700A9"/>
    <w:rsid w:val="007715CD"/>
    <w:rsid w:val="0077160D"/>
    <w:rsid w:val="00772D9F"/>
    <w:rsid w:val="00785C8A"/>
    <w:rsid w:val="007867A7"/>
    <w:rsid w:val="00786DB1"/>
    <w:rsid w:val="00787062"/>
    <w:rsid w:val="0079098D"/>
    <w:rsid w:val="00792125"/>
    <w:rsid w:val="007941DB"/>
    <w:rsid w:val="00796DFE"/>
    <w:rsid w:val="007A2C3D"/>
    <w:rsid w:val="007A2DBD"/>
    <w:rsid w:val="007A3894"/>
    <w:rsid w:val="007B0EC4"/>
    <w:rsid w:val="007B1973"/>
    <w:rsid w:val="007B3DB6"/>
    <w:rsid w:val="007B48E6"/>
    <w:rsid w:val="007B7551"/>
    <w:rsid w:val="007B7B93"/>
    <w:rsid w:val="007C091C"/>
    <w:rsid w:val="007C121B"/>
    <w:rsid w:val="007C1363"/>
    <w:rsid w:val="007C226D"/>
    <w:rsid w:val="007C513C"/>
    <w:rsid w:val="007C5573"/>
    <w:rsid w:val="007C5CB5"/>
    <w:rsid w:val="007C6C43"/>
    <w:rsid w:val="007D1AB8"/>
    <w:rsid w:val="007D2A1B"/>
    <w:rsid w:val="007E0903"/>
    <w:rsid w:val="007E1EC2"/>
    <w:rsid w:val="007E2119"/>
    <w:rsid w:val="007E4E57"/>
    <w:rsid w:val="007E73F7"/>
    <w:rsid w:val="007E7D44"/>
    <w:rsid w:val="007F137D"/>
    <w:rsid w:val="007F614C"/>
    <w:rsid w:val="008009BB"/>
    <w:rsid w:val="00800B5E"/>
    <w:rsid w:val="0080328F"/>
    <w:rsid w:val="00803FE2"/>
    <w:rsid w:val="008050DD"/>
    <w:rsid w:val="008053E6"/>
    <w:rsid w:val="00805805"/>
    <w:rsid w:val="00805A44"/>
    <w:rsid w:val="00806A78"/>
    <w:rsid w:val="00811C33"/>
    <w:rsid w:val="0081613D"/>
    <w:rsid w:val="00816CB4"/>
    <w:rsid w:val="008253CE"/>
    <w:rsid w:val="00825A10"/>
    <w:rsid w:val="00825ABC"/>
    <w:rsid w:val="00827AAC"/>
    <w:rsid w:val="008332ED"/>
    <w:rsid w:val="00833427"/>
    <w:rsid w:val="0083549E"/>
    <w:rsid w:val="00840C6E"/>
    <w:rsid w:val="00841EC7"/>
    <w:rsid w:val="00843E9C"/>
    <w:rsid w:val="0084716F"/>
    <w:rsid w:val="00847DE3"/>
    <w:rsid w:val="0085006F"/>
    <w:rsid w:val="00850863"/>
    <w:rsid w:val="00851E46"/>
    <w:rsid w:val="00853698"/>
    <w:rsid w:val="00855D31"/>
    <w:rsid w:val="008568EB"/>
    <w:rsid w:val="00864130"/>
    <w:rsid w:val="0086441C"/>
    <w:rsid w:val="008646C6"/>
    <w:rsid w:val="00865A20"/>
    <w:rsid w:val="00865E59"/>
    <w:rsid w:val="00866B4D"/>
    <w:rsid w:val="008672DC"/>
    <w:rsid w:val="00867A2D"/>
    <w:rsid w:val="008702AE"/>
    <w:rsid w:val="00877A5F"/>
    <w:rsid w:val="00877D6C"/>
    <w:rsid w:val="00880EDC"/>
    <w:rsid w:val="008838AA"/>
    <w:rsid w:val="0088426E"/>
    <w:rsid w:val="00884DF4"/>
    <w:rsid w:val="008877A8"/>
    <w:rsid w:val="00887AD3"/>
    <w:rsid w:val="00890274"/>
    <w:rsid w:val="008927C9"/>
    <w:rsid w:val="00895656"/>
    <w:rsid w:val="008A0E78"/>
    <w:rsid w:val="008A1B51"/>
    <w:rsid w:val="008A5CC5"/>
    <w:rsid w:val="008A7A4B"/>
    <w:rsid w:val="008B1C58"/>
    <w:rsid w:val="008B3A47"/>
    <w:rsid w:val="008B6A33"/>
    <w:rsid w:val="008C2258"/>
    <w:rsid w:val="008C4020"/>
    <w:rsid w:val="008C61BC"/>
    <w:rsid w:val="008C743A"/>
    <w:rsid w:val="008D09C4"/>
    <w:rsid w:val="008D1316"/>
    <w:rsid w:val="008D3066"/>
    <w:rsid w:val="008D3E39"/>
    <w:rsid w:val="008D4104"/>
    <w:rsid w:val="008D684A"/>
    <w:rsid w:val="008D68A8"/>
    <w:rsid w:val="008E1211"/>
    <w:rsid w:val="008E2029"/>
    <w:rsid w:val="008E281B"/>
    <w:rsid w:val="008E3908"/>
    <w:rsid w:val="008E5203"/>
    <w:rsid w:val="008F0FD4"/>
    <w:rsid w:val="008F3B2F"/>
    <w:rsid w:val="008F411B"/>
    <w:rsid w:val="008F490F"/>
    <w:rsid w:val="008F6578"/>
    <w:rsid w:val="008F6C85"/>
    <w:rsid w:val="00901859"/>
    <w:rsid w:val="00905CC7"/>
    <w:rsid w:val="00907E3A"/>
    <w:rsid w:val="00907ECF"/>
    <w:rsid w:val="00910FA7"/>
    <w:rsid w:val="00912D35"/>
    <w:rsid w:val="009144B2"/>
    <w:rsid w:val="00914743"/>
    <w:rsid w:val="00915AD3"/>
    <w:rsid w:val="00917A51"/>
    <w:rsid w:val="00921B27"/>
    <w:rsid w:val="00921DC2"/>
    <w:rsid w:val="009230A1"/>
    <w:rsid w:val="00924410"/>
    <w:rsid w:val="009251D0"/>
    <w:rsid w:val="00930010"/>
    <w:rsid w:val="00930551"/>
    <w:rsid w:val="00931A2F"/>
    <w:rsid w:val="00931E1B"/>
    <w:rsid w:val="00933F60"/>
    <w:rsid w:val="00934162"/>
    <w:rsid w:val="00934708"/>
    <w:rsid w:val="009354FD"/>
    <w:rsid w:val="009374B3"/>
    <w:rsid w:val="009406A6"/>
    <w:rsid w:val="009420BD"/>
    <w:rsid w:val="0094439C"/>
    <w:rsid w:val="0094475D"/>
    <w:rsid w:val="00946280"/>
    <w:rsid w:val="009507A3"/>
    <w:rsid w:val="00950EDF"/>
    <w:rsid w:val="00953433"/>
    <w:rsid w:val="009543B8"/>
    <w:rsid w:val="00954405"/>
    <w:rsid w:val="00957196"/>
    <w:rsid w:val="00957EFD"/>
    <w:rsid w:val="00960A45"/>
    <w:rsid w:val="00961268"/>
    <w:rsid w:val="00961507"/>
    <w:rsid w:val="00962A00"/>
    <w:rsid w:val="0096345D"/>
    <w:rsid w:val="009660EF"/>
    <w:rsid w:val="0097029E"/>
    <w:rsid w:val="009715BB"/>
    <w:rsid w:val="00972141"/>
    <w:rsid w:val="009750C9"/>
    <w:rsid w:val="00981918"/>
    <w:rsid w:val="0098191A"/>
    <w:rsid w:val="009871C5"/>
    <w:rsid w:val="00992C44"/>
    <w:rsid w:val="009941BF"/>
    <w:rsid w:val="00995213"/>
    <w:rsid w:val="0099738E"/>
    <w:rsid w:val="009A1157"/>
    <w:rsid w:val="009A265C"/>
    <w:rsid w:val="009A268A"/>
    <w:rsid w:val="009A5390"/>
    <w:rsid w:val="009A6D9B"/>
    <w:rsid w:val="009A7317"/>
    <w:rsid w:val="009B0799"/>
    <w:rsid w:val="009B2B12"/>
    <w:rsid w:val="009B63F9"/>
    <w:rsid w:val="009B72DE"/>
    <w:rsid w:val="009D2F55"/>
    <w:rsid w:val="009D37E8"/>
    <w:rsid w:val="009D400F"/>
    <w:rsid w:val="009D56CE"/>
    <w:rsid w:val="009E08DD"/>
    <w:rsid w:val="009E3133"/>
    <w:rsid w:val="009E6953"/>
    <w:rsid w:val="009E735B"/>
    <w:rsid w:val="009E7405"/>
    <w:rsid w:val="009F2B83"/>
    <w:rsid w:val="009F40ED"/>
    <w:rsid w:val="009F68EF"/>
    <w:rsid w:val="009F7138"/>
    <w:rsid w:val="00A027BC"/>
    <w:rsid w:val="00A03FB4"/>
    <w:rsid w:val="00A05E15"/>
    <w:rsid w:val="00A07195"/>
    <w:rsid w:val="00A10EED"/>
    <w:rsid w:val="00A11E7A"/>
    <w:rsid w:val="00A12978"/>
    <w:rsid w:val="00A13FA9"/>
    <w:rsid w:val="00A16137"/>
    <w:rsid w:val="00A227D1"/>
    <w:rsid w:val="00A25B9F"/>
    <w:rsid w:val="00A26BA0"/>
    <w:rsid w:val="00A364E9"/>
    <w:rsid w:val="00A36D21"/>
    <w:rsid w:val="00A426D4"/>
    <w:rsid w:val="00A478D6"/>
    <w:rsid w:val="00A54713"/>
    <w:rsid w:val="00A57132"/>
    <w:rsid w:val="00A5790D"/>
    <w:rsid w:val="00A600C7"/>
    <w:rsid w:val="00A600D5"/>
    <w:rsid w:val="00A606BC"/>
    <w:rsid w:val="00A659FA"/>
    <w:rsid w:val="00A6660B"/>
    <w:rsid w:val="00A73C64"/>
    <w:rsid w:val="00A74708"/>
    <w:rsid w:val="00A76ED2"/>
    <w:rsid w:val="00A774CC"/>
    <w:rsid w:val="00A8251C"/>
    <w:rsid w:val="00A834C5"/>
    <w:rsid w:val="00A84C6E"/>
    <w:rsid w:val="00AA23ED"/>
    <w:rsid w:val="00AA29E8"/>
    <w:rsid w:val="00AA362A"/>
    <w:rsid w:val="00AA4426"/>
    <w:rsid w:val="00AA595E"/>
    <w:rsid w:val="00AA5F67"/>
    <w:rsid w:val="00AA671E"/>
    <w:rsid w:val="00AB174C"/>
    <w:rsid w:val="00AB2C85"/>
    <w:rsid w:val="00AB476A"/>
    <w:rsid w:val="00AB6A78"/>
    <w:rsid w:val="00AC16E1"/>
    <w:rsid w:val="00AC1B74"/>
    <w:rsid w:val="00AC274C"/>
    <w:rsid w:val="00AD5758"/>
    <w:rsid w:val="00AD6F9D"/>
    <w:rsid w:val="00AE1613"/>
    <w:rsid w:val="00AE2CD3"/>
    <w:rsid w:val="00AE64F4"/>
    <w:rsid w:val="00AE6A52"/>
    <w:rsid w:val="00AE7A7E"/>
    <w:rsid w:val="00AF0760"/>
    <w:rsid w:val="00AF0CB8"/>
    <w:rsid w:val="00AF194E"/>
    <w:rsid w:val="00AF1C69"/>
    <w:rsid w:val="00AF1FDB"/>
    <w:rsid w:val="00AF301E"/>
    <w:rsid w:val="00AF445B"/>
    <w:rsid w:val="00B01B21"/>
    <w:rsid w:val="00B01B23"/>
    <w:rsid w:val="00B04544"/>
    <w:rsid w:val="00B07543"/>
    <w:rsid w:val="00B200E6"/>
    <w:rsid w:val="00B21A80"/>
    <w:rsid w:val="00B21D77"/>
    <w:rsid w:val="00B223DF"/>
    <w:rsid w:val="00B257FA"/>
    <w:rsid w:val="00B36C0E"/>
    <w:rsid w:val="00B40D79"/>
    <w:rsid w:val="00B436D5"/>
    <w:rsid w:val="00B4706E"/>
    <w:rsid w:val="00B52932"/>
    <w:rsid w:val="00B54836"/>
    <w:rsid w:val="00B54F98"/>
    <w:rsid w:val="00B552AE"/>
    <w:rsid w:val="00B56C21"/>
    <w:rsid w:val="00B62963"/>
    <w:rsid w:val="00B67C10"/>
    <w:rsid w:val="00B721ED"/>
    <w:rsid w:val="00B73013"/>
    <w:rsid w:val="00B755D4"/>
    <w:rsid w:val="00B7588B"/>
    <w:rsid w:val="00B80E86"/>
    <w:rsid w:val="00B85235"/>
    <w:rsid w:val="00B86D21"/>
    <w:rsid w:val="00B86FF3"/>
    <w:rsid w:val="00B87DCD"/>
    <w:rsid w:val="00B9064B"/>
    <w:rsid w:val="00B9279B"/>
    <w:rsid w:val="00B94722"/>
    <w:rsid w:val="00B966AA"/>
    <w:rsid w:val="00BA0683"/>
    <w:rsid w:val="00BA70B1"/>
    <w:rsid w:val="00BA734A"/>
    <w:rsid w:val="00BB05A3"/>
    <w:rsid w:val="00BB1839"/>
    <w:rsid w:val="00BB2528"/>
    <w:rsid w:val="00BB2B05"/>
    <w:rsid w:val="00BB72B4"/>
    <w:rsid w:val="00BC060A"/>
    <w:rsid w:val="00BC50CC"/>
    <w:rsid w:val="00BD391F"/>
    <w:rsid w:val="00BD650C"/>
    <w:rsid w:val="00BD753E"/>
    <w:rsid w:val="00BE06B2"/>
    <w:rsid w:val="00BE66C9"/>
    <w:rsid w:val="00BE6B37"/>
    <w:rsid w:val="00BF2E9B"/>
    <w:rsid w:val="00C00A5F"/>
    <w:rsid w:val="00C02C22"/>
    <w:rsid w:val="00C02D20"/>
    <w:rsid w:val="00C02EF7"/>
    <w:rsid w:val="00C03387"/>
    <w:rsid w:val="00C036AE"/>
    <w:rsid w:val="00C03761"/>
    <w:rsid w:val="00C0396D"/>
    <w:rsid w:val="00C053DA"/>
    <w:rsid w:val="00C0596B"/>
    <w:rsid w:val="00C100C1"/>
    <w:rsid w:val="00C10620"/>
    <w:rsid w:val="00C13410"/>
    <w:rsid w:val="00C1532B"/>
    <w:rsid w:val="00C162F3"/>
    <w:rsid w:val="00C201FB"/>
    <w:rsid w:val="00C2172C"/>
    <w:rsid w:val="00C22CD6"/>
    <w:rsid w:val="00C24285"/>
    <w:rsid w:val="00C3252D"/>
    <w:rsid w:val="00C333CE"/>
    <w:rsid w:val="00C35E32"/>
    <w:rsid w:val="00C3614F"/>
    <w:rsid w:val="00C42062"/>
    <w:rsid w:val="00C42A94"/>
    <w:rsid w:val="00C46B8A"/>
    <w:rsid w:val="00C50D34"/>
    <w:rsid w:val="00C51A6F"/>
    <w:rsid w:val="00C53E69"/>
    <w:rsid w:val="00C56BAC"/>
    <w:rsid w:val="00C56D31"/>
    <w:rsid w:val="00C603D3"/>
    <w:rsid w:val="00C6044E"/>
    <w:rsid w:val="00C60E68"/>
    <w:rsid w:val="00C62102"/>
    <w:rsid w:val="00C62169"/>
    <w:rsid w:val="00C654B2"/>
    <w:rsid w:val="00C65F5B"/>
    <w:rsid w:val="00C7039D"/>
    <w:rsid w:val="00C705B6"/>
    <w:rsid w:val="00C72FAF"/>
    <w:rsid w:val="00C74AEC"/>
    <w:rsid w:val="00C74E3D"/>
    <w:rsid w:val="00C75605"/>
    <w:rsid w:val="00C75DF1"/>
    <w:rsid w:val="00C775D6"/>
    <w:rsid w:val="00C80D56"/>
    <w:rsid w:val="00C831A8"/>
    <w:rsid w:val="00C859AD"/>
    <w:rsid w:val="00C86867"/>
    <w:rsid w:val="00C86E03"/>
    <w:rsid w:val="00CA1365"/>
    <w:rsid w:val="00CA13B3"/>
    <w:rsid w:val="00CA3130"/>
    <w:rsid w:val="00CA4A9C"/>
    <w:rsid w:val="00CA4AB4"/>
    <w:rsid w:val="00CA6966"/>
    <w:rsid w:val="00CA6C40"/>
    <w:rsid w:val="00CB0523"/>
    <w:rsid w:val="00CB0D47"/>
    <w:rsid w:val="00CB352A"/>
    <w:rsid w:val="00CB46A0"/>
    <w:rsid w:val="00CB4A69"/>
    <w:rsid w:val="00CC1200"/>
    <w:rsid w:val="00CC12E7"/>
    <w:rsid w:val="00CC1E14"/>
    <w:rsid w:val="00CC2A7A"/>
    <w:rsid w:val="00CC54AF"/>
    <w:rsid w:val="00CD15F9"/>
    <w:rsid w:val="00CD27DF"/>
    <w:rsid w:val="00CD3A33"/>
    <w:rsid w:val="00CD6D8E"/>
    <w:rsid w:val="00CD7888"/>
    <w:rsid w:val="00CE1066"/>
    <w:rsid w:val="00CE3309"/>
    <w:rsid w:val="00CE72C3"/>
    <w:rsid w:val="00CF0396"/>
    <w:rsid w:val="00CF079E"/>
    <w:rsid w:val="00CF12E3"/>
    <w:rsid w:val="00CF1709"/>
    <w:rsid w:val="00CF3EAE"/>
    <w:rsid w:val="00CF4264"/>
    <w:rsid w:val="00CF7536"/>
    <w:rsid w:val="00CF7E9A"/>
    <w:rsid w:val="00D00E53"/>
    <w:rsid w:val="00D023C7"/>
    <w:rsid w:val="00D06752"/>
    <w:rsid w:val="00D073EC"/>
    <w:rsid w:val="00D10321"/>
    <w:rsid w:val="00D10BAA"/>
    <w:rsid w:val="00D10DD6"/>
    <w:rsid w:val="00D11765"/>
    <w:rsid w:val="00D12340"/>
    <w:rsid w:val="00D2353E"/>
    <w:rsid w:val="00D255C4"/>
    <w:rsid w:val="00D30179"/>
    <w:rsid w:val="00D31245"/>
    <w:rsid w:val="00D32897"/>
    <w:rsid w:val="00D329B6"/>
    <w:rsid w:val="00D33659"/>
    <w:rsid w:val="00D34620"/>
    <w:rsid w:val="00D35FA3"/>
    <w:rsid w:val="00D41431"/>
    <w:rsid w:val="00D46018"/>
    <w:rsid w:val="00D5021A"/>
    <w:rsid w:val="00D51277"/>
    <w:rsid w:val="00D555C1"/>
    <w:rsid w:val="00D57B1A"/>
    <w:rsid w:val="00D6271B"/>
    <w:rsid w:val="00D645B8"/>
    <w:rsid w:val="00D65DDC"/>
    <w:rsid w:val="00D67763"/>
    <w:rsid w:val="00D7002D"/>
    <w:rsid w:val="00D72721"/>
    <w:rsid w:val="00D72E9E"/>
    <w:rsid w:val="00D75669"/>
    <w:rsid w:val="00D76769"/>
    <w:rsid w:val="00D77B4D"/>
    <w:rsid w:val="00D82181"/>
    <w:rsid w:val="00D849C0"/>
    <w:rsid w:val="00D8540B"/>
    <w:rsid w:val="00D85699"/>
    <w:rsid w:val="00D85A8A"/>
    <w:rsid w:val="00D8680F"/>
    <w:rsid w:val="00D87D40"/>
    <w:rsid w:val="00D910ED"/>
    <w:rsid w:val="00D92C9A"/>
    <w:rsid w:val="00D9439A"/>
    <w:rsid w:val="00DA1672"/>
    <w:rsid w:val="00DA45E0"/>
    <w:rsid w:val="00DB1A28"/>
    <w:rsid w:val="00DB4316"/>
    <w:rsid w:val="00DB4685"/>
    <w:rsid w:val="00DB5515"/>
    <w:rsid w:val="00DB624C"/>
    <w:rsid w:val="00DC3405"/>
    <w:rsid w:val="00DC41FD"/>
    <w:rsid w:val="00DC46E3"/>
    <w:rsid w:val="00DC72ED"/>
    <w:rsid w:val="00DC7CD2"/>
    <w:rsid w:val="00DD0296"/>
    <w:rsid w:val="00DD10F2"/>
    <w:rsid w:val="00DD148A"/>
    <w:rsid w:val="00DD4E98"/>
    <w:rsid w:val="00DE4C98"/>
    <w:rsid w:val="00DE4F8D"/>
    <w:rsid w:val="00DE5FD6"/>
    <w:rsid w:val="00DF07FA"/>
    <w:rsid w:val="00DF3D6E"/>
    <w:rsid w:val="00DF5B88"/>
    <w:rsid w:val="00DF5D22"/>
    <w:rsid w:val="00DF6A9B"/>
    <w:rsid w:val="00DF6D8D"/>
    <w:rsid w:val="00DF75C3"/>
    <w:rsid w:val="00DF7686"/>
    <w:rsid w:val="00DF77F2"/>
    <w:rsid w:val="00E02633"/>
    <w:rsid w:val="00E0274C"/>
    <w:rsid w:val="00E03DA1"/>
    <w:rsid w:val="00E03DAC"/>
    <w:rsid w:val="00E04D87"/>
    <w:rsid w:val="00E05FD6"/>
    <w:rsid w:val="00E062E5"/>
    <w:rsid w:val="00E064E2"/>
    <w:rsid w:val="00E06D51"/>
    <w:rsid w:val="00E0723E"/>
    <w:rsid w:val="00E13638"/>
    <w:rsid w:val="00E22230"/>
    <w:rsid w:val="00E22564"/>
    <w:rsid w:val="00E22DB4"/>
    <w:rsid w:val="00E2322D"/>
    <w:rsid w:val="00E24692"/>
    <w:rsid w:val="00E2538E"/>
    <w:rsid w:val="00E26E1A"/>
    <w:rsid w:val="00E309EE"/>
    <w:rsid w:val="00E3188E"/>
    <w:rsid w:val="00E33B9D"/>
    <w:rsid w:val="00E33C45"/>
    <w:rsid w:val="00E34DC0"/>
    <w:rsid w:val="00E34F0A"/>
    <w:rsid w:val="00E355CA"/>
    <w:rsid w:val="00E41931"/>
    <w:rsid w:val="00E4476A"/>
    <w:rsid w:val="00E45308"/>
    <w:rsid w:val="00E45C9B"/>
    <w:rsid w:val="00E541EC"/>
    <w:rsid w:val="00E550BF"/>
    <w:rsid w:val="00E56CF7"/>
    <w:rsid w:val="00E62B73"/>
    <w:rsid w:val="00E64E49"/>
    <w:rsid w:val="00E66FFB"/>
    <w:rsid w:val="00E67691"/>
    <w:rsid w:val="00E70DE0"/>
    <w:rsid w:val="00E7269B"/>
    <w:rsid w:val="00E72CCB"/>
    <w:rsid w:val="00E7332A"/>
    <w:rsid w:val="00E7335C"/>
    <w:rsid w:val="00E74847"/>
    <w:rsid w:val="00E75FA8"/>
    <w:rsid w:val="00E77B5D"/>
    <w:rsid w:val="00E8103B"/>
    <w:rsid w:val="00E83CD1"/>
    <w:rsid w:val="00E869FB"/>
    <w:rsid w:val="00E8705A"/>
    <w:rsid w:val="00E9289D"/>
    <w:rsid w:val="00E9653D"/>
    <w:rsid w:val="00E96E60"/>
    <w:rsid w:val="00E979BA"/>
    <w:rsid w:val="00EA0029"/>
    <w:rsid w:val="00EA1FD3"/>
    <w:rsid w:val="00EA5157"/>
    <w:rsid w:val="00EA51CE"/>
    <w:rsid w:val="00EA5768"/>
    <w:rsid w:val="00EA67B9"/>
    <w:rsid w:val="00EA7FE9"/>
    <w:rsid w:val="00EB3A14"/>
    <w:rsid w:val="00EB533E"/>
    <w:rsid w:val="00EB723A"/>
    <w:rsid w:val="00EC0D0F"/>
    <w:rsid w:val="00EC54B2"/>
    <w:rsid w:val="00ED2D38"/>
    <w:rsid w:val="00ED607A"/>
    <w:rsid w:val="00EE284E"/>
    <w:rsid w:val="00EE3D30"/>
    <w:rsid w:val="00EE5129"/>
    <w:rsid w:val="00EE5B97"/>
    <w:rsid w:val="00EE6149"/>
    <w:rsid w:val="00EE6D8A"/>
    <w:rsid w:val="00EE7E65"/>
    <w:rsid w:val="00EF08AE"/>
    <w:rsid w:val="00EF0AEA"/>
    <w:rsid w:val="00EF203E"/>
    <w:rsid w:val="00EF3887"/>
    <w:rsid w:val="00EF406A"/>
    <w:rsid w:val="00EF779A"/>
    <w:rsid w:val="00F04DEF"/>
    <w:rsid w:val="00F06D32"/>
    <w:rsid w:val="00F07DC3"/>
    <w:rsid w:val="00F125BF"/>
    <w:rsid w:val="00F13020"/>
    <w:rsid w:val="00F13B9D"/>
    <w:rsid w:val="00F1435C"/>
    <w:rsid w:val="00F145C7"/>
    <w:rsid w:val="00F14C63"/>
    <w:rsid w:val="00F16923"/>
    <w:rsid w:val="00F1725F"/>
    <w:rsid w:val="00F2123F"/>
    <w:rsid w:val="00F241E1"/>
    <w:rsid w:val="00F243F6"/>
    <w:rsid w:val="00F24D0E"/>
    <w:rsid w:val="00F257EE"/>
    <w:rsid w:val="00F30263"/>
    <w:rsid w:val="00F30F63"/>
    <w:rsid w:val="00F33633"/>
    <w:rsid w:val="00F3376B"/>
    <w:rsid w:val="00F33B75"/>
    <w:rsid w:val="00F357AA"/>
    <w:rsid w:val="00F35802"/>
    <w:rsid w:val="00F37D41"/>
    <w:rsid w:val="00F40A6B"/>
    <w:rsid w:val="00F420FE"/>
    <w:rsid w:val="00F431AA"/>
    <w:rsid w:val="00F4365D"/>
    <w:rsid w:val="00F45760"/>
    <w:rsid w:val="00F472AF"/>
    <w:rsid w:val="00F50CAC"/>
    <w:rsid w:val="00F516DF"/>
    <w:rsid w:val="00F529A5"/>
    <w:rsid w:val="00F53802"/>
    <w:rsid w:val="00F54940"/>
    <w:rsid w:val="00F55335"/>
    <w:rsid w:val="00F55831"/>
    <w:rsid w:val="00F5611F"/>
    <w:rsid w:val="00F572D1"/>
    <w:rsid w:val="00F6105A"/>
    <w:rsid w:val="00F62EBB"/>
    <w:rsid w:val="00F64C74"/>
    <w:rsid w:val="00F64DB1"/>
    <w:rsid w:val="00F66851"/>
    <w:rsid w:val="00F6693E"/>
    <w:rsid w:val="00F679C9"/>
    <w:rsid w:val="00F67FE8"/>
    <w:rsid w:val="00F73D0B"/>
    <w:rsid w:val="00F73D47"/>
    <w:rsid w:val="00F773EA"/>
    <w:rsid w:val="00F811D9"/>
    <w:rsid w:val="00F81760"/>
    <w:rsid w:val="00F81D77"/>
    <w:rsid w:val="00F82229"/>
    <w:rsid w:val="00F8390D"/>
    <w:rsid w:val="00F840A4"/>
    <w:rsid w:val="00F86100"/>
    <w:rsid w:val="00F92287"/>
    <w:rsid w:val="00F96E6B"/>
    <w:rsid w:val="00FA3161"/>
    <w:rsid w:val="00FA4BD4"/>
    <w:rsid w:val="00FA6126"/>
    <w:rsid w:val="00FA6651"/>
    <w:rsid w:val="00FB145F"/>
    <w:rsid w:val="00FB364C"/>
    <w:rsid w:val="00FB47C0"/>
    <w:rsid w:val="00FB5536"/>
    <w:rsid w:val="00FB64D1"/>
    <w:rsid w:val="00FB787E"/>
    <w:rsid w:val="00FB7EFC"/>
    <w:rsid w:val="00FC134B"/>
    <w:rsid w:val="00FC2308"/>
    <w:rsid w:val="00FC24FE"/>
    <w:rsid w:val="00FD048C"/>
    <w:rsid w:val="00FD0D8A"/>
    <w:rsid w:val="00FD0F88"/>
    <w:rsid w:val="00FD2C8F"/>
    <w:rsid w:val="00FD4D4D"/>
    <w:rsid w:val="00FD54B9"/>
    <w:rsid w:val="00FD7ECF"/>
    <w:rsid w:val="00FE0F4D"/>
    <w:rsid w:val="00FE1DF3"/>
    <w:rsid w:val="00FE574A"/>
    <w:rsid w:val="00FF01F1"/>
    <w:rsid w:val="00FF19F2"/>
    <w:rsid w:val="00FF2B38"/>
    <w:rsid w:val="00FF3FC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2A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1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095187"/>
    <w:pPr>
      <w:ind w:firstLineChars="200" w:firstLine="420"/>
    </w:pPr>
  </w:style>
  <w:style w:type="character" w:styleId="a5">
    <w:name w:val="Hyperlink"/>
    <w:basedOn w:val="a0"/>
    <w:rsid w:val="00E06D51"/>
    <w:rPr>
      <w:color w:val="0000FF"/>
      <w:u w:val="single"/>
    </w:rPr>
  </w:style>
  <w:style w:type="paragraph" w:styleId="a6">
    <w:name w:val="Balloon Text"/>
    <w:basedOn w:val="a"/>
    <w:semiHidden/>
    <w:rsid w:val="000F4201"/>
    <w:rPr>
      <w:sz w:val="18"/>
      <w:szCs w:val="18"/>
    </w:rPr>
  </w:style>
  <w:style w:type="paragraph" w:styleId="a7">
    <w:name w:val="footer"/>
    <w:basedOn w:val="a"/>
    <w:rsid w:val="00556E41"/>
    <w:pPr>
      <w:tabs>
        <w:tab w:val="center" w:pos="4153"/>
        <w:tab w:val="right" w:pos="8306"/>
      </w:tabs>
      <w:snapToGrid w:val="0"/>
      <w:jc w:val="left"/>
    </w:pPr>
    <w:rPr>
      <w:sz w:val="18"/>
      <w:szCs w:val="18"/>
    </w:rPr>
  </w:style>
  <w:style w:type="character" w:styleId="a8">
    <w:name w:val="page number"/>
    <w:basedOn w:val="a0"/>
    <w:rsid w:val="00556E41"/>
  </w:style>
  <w:style w:type="paragraph" w:styleId="a9">
    <w:name w:val="header"/>
    <w:basedOn w:val="a"/>
    <w:rsid w:val="00DF5D22"/>
    <w:pPr>
      <w:pBdr>
        <w:bottom w:val="single" w:sz="6" w:space="1" w:color="auto"/>
      </w:pBdr>
      <w:tabs>
        <w:tab w:val="center" w:pos="4153"/>
        <w:tab w:val="right" w:pos="8306"/>
      </w:tabs>
      <w:snapToGrid w:val="0"/>
      <w:jc w:val="center"/>
    </w:pPr>
    <w:rPr>
      <w:sz w:val="18"/>
      <w:szCs w:val="18"/>
    </w:rPr>
  </w:style>
  <w:style w:type="paragraph" w:styleId="aa">
    <w:name w:val="Plain Text"/>
    <w:basedOn w:val="a"/>
    <w:link w:val="Char"/>
    <w:rsid w:val="00F66851"/>
    <w:rPr>
      <w:rFonts w:ascii="宋体" w:hAnsi="Courier New"/>
      <w:szCs w:val="20"/>
    </w:rPr>
  </w:style>
  <w:style w:type="character" w:customStyle="1" w:styleId="Char">
    <w:name w:val="纯文本 Char"/>
    <w:basedOn w:val="a0"/>
    <w:link w:val="aa"/>
    <w:rsid w:val="00F66851"/>
    <w:rPr>
      <w:rFonts w:ascii="宋体" w:hAnsi="Courier New"/>
      <w:kern w:val="2"/>
      <w:sz w:val="21"/>
    </w:rPr>
  </w:style>
  <w:style w:type="character" w:styleId="ab">
    <w:name w:val="annotation reference"/>
    <w:basedOn w:val="a0"/>
    <w:rsid w:val="00365439"/>
    <w:rPr>
      <w:sz w:val="21"/>
      <w:szCs w:val="21"/>
    </w:rPr>
  </w:style>
  <w:style w:type="paragraph" w:styleId="ac">
    <w:name w:val="annotation text"/>
    <w:basedOn w:val="a"/>
    <w:link w:val="Char0"/>
    <w:rsid w:val="00365439"/>
    <w:pPr>
      <w:jc w:val="left"/>
    </w:pPr>
  </w:style>
  <w:style w:type="character" w:customStyle="1" w:styleId="Char0">
    <w:name w:val="批注文字 Char"/>
    <w:basedOn w:val="a0"/>
    <w:link w:val="ac"/>
    <w:rsid w:val="00365439"/>
    <w:rPr>
      <w:kern w:val="2"/>
      <w:sz w:val="21"/>
      <w:szCs w:val="24"/>
    </w:rPr>
  </w:style>
  <w:style w:type="paragraph" w:styleId="ad">
    <w:name w:val="annotation subject"/>
    <w:basedOn w:val="ac"/>
    <w:next w:val="ac"/>
    <w:link w:val="Char1"/>
    <w:rsid w:val="00365439"/>
    <w:rPr>
      <w:b/>
      <w:bCs/>
    </w:rPr>
  </w:style>
  <w:style w:type="character" w:customStyle="1" w:styleId="Char1">
    <w:name w:val="批注主题 Char"/>
    <w:basedOn w:val="Char0"/>
    <w:link w:val="ad"/>
    <w:rsid w:val="00365439"/>
    <w:rPr>
      <w:b/>
      <w:bCs/>
    </w:rPr>
  </w:style>
  <w:style w:type="paragraph" w:styleId="ae">
    <w:name w:val="Revision"/>
    <w:hidden/>
    <w:uiPriority w:val="99"/>
    <w:semiHidden/>
    <w:rsid w:val="00365439"/>
    <w:rPr>
      <w:kern w:val="2"/>
      <w:sz w:val="21"/>
      <w:szCs w:val="24"/>
    </w:rPr>
  </w:style>
  <w:style w:type="paragraph" w:customStyle="1" w:styleId="Default">
    <w:name w:val="Default"/>
    <w:rsid w:val="00365439"/>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1457;&#36865;&#33267;&#37038;&#31665;songqing2000@ouc.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9</Pages>
  <Words>1393</Words>
  <Characters>7941</Characters>
  <Application>Microsoft Office Word</Application>
  <DocSecurity>0</DocSecurity>
  <Lines>66</Lines>
  <Paragraphs>18</Paragraphs>
  <ScaleCrop>false</ScaleCrop>
  <Company>ouc</Company>
  <LinksUpToDate>false</LinksUpToDate>
  <CharactersWithSpaces>9316</CharactersWithSpaces>
  <SharedDoc>false</SharedDoc>
  <HLinks>
    <vt:vector size="6" baseType="variant">
      <vt:variant>
        <vt:i4>-1443102564</vt:i4>
      </vt:variant>
      <vt:variant>
        <vt:i4>0</vt:i4>
      </vt:variant>
      <vt:variant>
        <vt:i4>0</vt:i4>
      </vt:variant>
      <vt:variant>
        <vt:i4>5</vt:i4>
      </vt:variant>
      <vt:variant>
        <vt:lpwstr>mailto:发送至邮箱2012005@ouc.edu.cn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2010年春季中国海洋大学学位论文答辩及学位授予工作流程</dc:title>
  <dc:creator>学位办</dc:creator>
  <cp:lastModifiedBy>qdqnzkq3</cp:lastModifiedBy>
  <cp:revision>11</cp:revision>
  <cp:lastPrinted>2015-07-09T05:20:00Z</cp:lastPrinted>
  <dcterms:created xsi:type="dcterms:W3CDTF">2017-08-20T01:08:00Z</dcterms:created>
  <dcterms:modified xsi:type="dcterms:W3CDTF">2017-08-20T07:09:00Z</dcterms:modified>
</cp:coreProperties>
</file>